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E28EA" w14:textId="5937DB7F" w:rsidR="000D76A4" w:rsidRPr="00A11385" w:rsidRDefault="000D76A4" w:rsidP="000F5207">
      <w:pPr>
        <w:jc w:val="center"/>
        <w:rPr>
          <w:b/>
          <w:bCs/>
          <w:sz w:val="22"/>
          <w:szCs w:val="22"/>
          <w:u w:val="single" w:color="0B2851"/>
        </w:rPr>
      </w:pPr>
      <w:bookmarkStart w:id="0" w:name="_GoBack"/>
      <w:bookmarkEnd w:id="0"/>
      <w:r w:rsidRPr="00613E6F">
        <w:rPr>
          <w:b/>
          <w:bCs/>
          <w:noProof/>
          <w:sz w:val="22"/>
          <w:szCs w:val="22"/>
          <w:u w:color="0B2851"/>
          <w:lang w:eastAsia="zh-CN"/>
        </w:rPr>
        <w:drawing>
          <wp:inline distT="0" distB="0" distL="0" distR="0" wp14:anchorId="4EEC8535" wp14:editId="491AE8C8">
            <wp:extent cx="1837467" cy="7112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1098" cy="735908"/>
                    </a:xfrm>
                    <a:prstGeom prst="rect">
                      <a:avLst/>
                    </a:prstGeom>
                  </pic:spPr>
                </pic:pic>
              </a:graphicData>
            </a:graphic>
          </wp:inline>
        </w:drawing>
      </w:r>
    </w:p>
    <w:p w14:paraId="0E5363BF" w14:textId="77777777" w:rsidR="00960F14" w:rsidRPr="00A11385" w:rsidRDefault="00960F14" w:rsidP="000F5207">
      <w:pPr>
        <w:jc w:val="center"/>
        <w:rPr>
          <w:b/>
          <w:bCs/>
          <w:sz w:val="22"/>
          <w:szCs w:val="22"/>
          <w:u w:val="single" w:color="0B2851"/>
        </w:rPr>
      </w:pPr>
    </w:p>
    <w:p w14:paraId="3026546E" w14:textId="18C1CCF6" w:rsidR="000F5207" w:rsidRPr="000A1971" w:rsidRDefault="000F5207" w:rsidP="000F5207">
      <w:pPr>
        <w:jc w:val="center"/>
        <w:rPr>
          <w:szCs w:val="22"/>
        </w:rPr>
      </w:pPr>
      <w:r w:rsidRPr="000D76A4">
        <w:rPr>
          <w:b/>
          <w:bCs/>
          <w:szCs w:val="22"/>
          <w:u w:color="0B2851"/>
        </w:rPr>
        <w:t>ISOM</w:t>
      </w:r>
      <w:r w:rsidR="00B83573" w:rsidRPr="000D76A4">
        <w:rPr>
          <w:b/>
          <w:bCs/>
          <w:szCs w:val="22"/>
          <w:u w:color="0B2851"/>
        </w:rPr>
        <w:t>250</w:t>
      </w:r>
      <w:r w:rsidRPr="000D76A4">
        <w:rPr>
          <w:b/>
          <w:bCs/>
          <w:szCs w:val="22"/>
          <w:u w:color="0B2851"/>
        </w:rPr>
        <w:t xml:space="preserve">0 </w:t>
      </w:r>
      <w:r w:rsidR="00B83573" w:rsidRPr="000D76A4">
        <w:rPr>
          <w:b/>
          <w:bCs/>
          <w:szCs w:val="22"/>
          <w:u w:color="0B2851"/>
        </w:rPr>
        <w:t>Business Statistics</w:t>
      </w:r>
      <w:r w:rsidR="00B83573" w:rsidRPr="005A2355">
        <w:rPr>
          <w:b/>
          <w:bCs/>
          <w:color w:val="FF0000"/>
          <w:szCs w:val="22"/>
          <w:u w:color="0B2851"/>
        </w:rPr>
        <w:t xml:space="preserve"> </w:t>
      </w:r>
      <w:r w:rsidRPr="000A1971">
        <w:rPr>
          <w:b/>
          <w:bCs/>
          <w:szCs w:val="22"/>
          <w:u w:color="0B2851"/>
        </w:rPr>
        <w:t>(L</w:t>
      </w:r>
      <w:r w:rsidR="00EB324A">
        <w:rPr>
          <w:b/>
          <w:bCs/>
          <w:szCs w:val="22"/>
          <w:u w:color="0B2851"/>
        </w:rPr>
        <w:t>5</w:t>
      </w:r>
      <w:r w:rsidR="002C7148" w:rsidRPr="000A1971">
        <w:rPr>
          <w:b/>
          <w:bCs/>
          <w:szCs w:val="22"/>
          <w:u w:color="0B2851"/>
        </w:rPr>
        <w:t>,</w:t>
      </w:r>
      <w:r w:rsidR="00DC6CC7" w:rsidRPr="000A1971">
        <w:rPr>
          <w:b/>
          <w:bCs/>
          <w:szCs w:val="22"/>
          <w:u w:color="0B2851"/>
        </w:rPr>
        <w:t xml:space="preserve"> L</w:t>
      </w:r>
      <w:r w:rsidR="00EB324A">
        <w:rPr>
          <w:b/>
          <w:bCs/>
          <w:szCs w:val="22"/>
          <w:u w:color="0B2851"/>
        </w:rPr>
        <w:t>6</w:t>
      </w:r>
      <w:r w:rsidRPr="000A1971">
        <w:rPr>
          <w:b/>
          <w:bCs/>
          <w:szCs w:val="22"/>
          <w:u w:color="0B2851"/>
        </w:rPr>
        <w:t>)</w:t>
      </w:r>
    </w:p>
    <w:p w14:paraId="4981C2B9" w14:textId="6C3EDF30" w:rsidR="000F5207" w:rsidRPr="000A1971" w:rsidRDefault="000A1971" w:rsidP="000F5207">
      <w:pPr>
        <w:jc w:val="center"/>
        <w:rPr>
          <w:b/>
          <w:szCs w:val="22"/>
        </w:rPr>
      </w:pPr>
      <w:bookmarkStart w:id="1" w:name="_Hlk80197619"/>
      <w:r w:rsidRPr="000A1971">
        <w:rPr>
          <w:b/>
          <w:szCs w:val="22"/>
        </w:rPr>
        <w:t xml:space="preserve">Fall </w:t>
      </w:r>
      <w:r w:rsidR="00613E6F" w:rsidRPr="000A1971">
        <w:rPr>
          <w:b/>
          <w:szCs w:val="22"/>
        </w:rPr>
        <w:t>Semester 20</w:t>
      </w:r>
      <w:r w:rsidR="007D1E61" w:rsidRPr="000A1971">
        <w:rPr>
          <w:b/>
          <w:szCs w:val="22"/>
        </w:rPr>
        <w:t>24</w:t>
      </w:r>
    </w:p>
    <w:p w14:paraId="121806FB" w14:textId="77777777" w:rsidR="003E67D4" w:rsidRPr="000A1971" w:rsidRDefault="003E67D4" w:rsidP="000F5207">
      <w:pPr>
        <w:jc w:val="center"/>
        <w:rPr>
          <w:b/>
          <w:sz w:val="22"/>
          <w:szCs w:val="22"/>
        </w:rPr>
      </w:pPr>
    </w:p>
    <w:p w14:paraId="3ED08182" w14:textId="77777777" w:rsidR="000F5207" w:rsidRPr="001F507F" w:rsidRDefault="000F5207" w:rsidP="000F5207">
      <w:pPr>
        <w:jc w:val="center"/>
        <w:rPr>
          <w:b/>
          <w:sz w:val="28"/>
          <w:szCs w:val="22"/>
        </w:rPr>
      </w:pPr>
      <w:r w:rsidRPr="001F507F">
        <w:rPr>
          <w:b/>
          <w:sz w:val="28"/>
          <w:szCs w:val="22"/>
        </w:rPr>
        <w:t>Course Outline</w:t>
      </w:r>
    </w:p>
    <w:p w14:paraId="60052626" w14:textId="77777777" w:rsidR="000F5207" w:rsidRPr="00A11385" w:rsidRDefault="000F5207" w:rsidP="000F5207">
      <w:pPr>
        <w:ind w:left="720" w:hanging="720"/>
        <w:jc w:val="center"/>
        <w:rPr>
          <w:b/>
          <w:sz w:val="22"/>
          <w:szCs w:val="22"/>
        </w:rPr>
      </w:pPr>
    </w:p>
    <w:bookmarkEnd w:id="1"/>
    <w:p w14:paraId="16BF27D4" w14:textId="77777777" w:rsidR="00FF7A8E" w:rsidRDefault="00FF7A8E" w:rsidP="00FF7A8E">
      <w:pPr>
        <w:pStyle w:val="BodyText"/>
        <w:spacing w:before="1"/>
        <w:rPr>
          <w:b/>
          <w:sz w:val="20"/>
        </w:rPr>
      </w:pPr>
      <w:r>
        <w:rPr>
          <w:noProof/>
          <w:lang w:eastAsia="zh-CN"/>
        </w:rPr>
        <mc:AlternateContent>
          <mc:Choice Requires="wps">
            <w:drawing>
              <wp:anchor distT="0" distB="0" distL="0" distR="0" simplePos="0" relativeHeight="251661312" behindDoc="1" locked="0" layoutInCell="1" allowOverlap="1" wp14:anchorId="3E679BD9" wp14:editId="27D2B7A3">
                <wp:simplePos x="0" y="0"/>
                <wp:positionH relativeFrom="page">
                  <wp:posOffset>905256</wp:posOffset>
                </wp:positionH>
                <wp:positionV relativeFrom="paragraph">
                  <wp:posOffset>162222</wp:posOffset>
                </wp:positionV>
                <wp:extent cx="5741035" cy="6350"/>
                <wp:effectExtent l="0" t="0" r="0" b="0"/>
                <wp:wrapTopAndBottom/>
                <wp:docPr id="211840654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035" cy="6350"/>
                        </a:xfrm>
                        <a:custGeom>
                          <a:avLst/>
                          <a:gdLst/>
                          <a:ahLst/>
                          <a:cxnLst/>
                          <a:rect l="l" t="t" r="r" b="b"/>
                          <a:pathLst>
                            <a:path w="5741035" h="6350">
                              <a:moveTo>
                                <a:pt x="5740895" y="0"/>
                              </a:moveTo>
                              <a:lnTo>
                                <a:pt x="2019300" y="0"/>
                              </a:lnTo>
                              <a:lnTo>
                                <a:pt x="2016252" y="0"/>
                              </a:lnTo>
                              <a:lnTo>
                                <a:pt x="2010156" y="0"/>
                              </a:lnTo>
                              <a:lnTo>
                                <a:pt x="0" y="0"/>
                              </a:lnTo>
                              <a:lnTo>
                                <a:pt x="0" y="6108"/>
                              </a:lnTo>
                              <a:lnTo>
                                <a:pt x="2010156" y="6108"/>
                              </a:lnTo>
                              <a:lnTo>
                                <a:pt x="2016252" y="6108"/>
                              </a:lnTo>
                              <a:lnTo>
                                <a:pt x="2019300" y="6108"/>
                              </a:lnTo>
                              <a:lnTo>
                                <a:pt x="5740895" y="6108"/>
                              </a:lnTo>
                              <a:lnTo>
                                <a:pt x="5740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AC6873" id="Graphic 6" o:spid="_x0000_s1026" style="position:absolute;margin-left:71.3pt;margin-top:12.75pt;width:452.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41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" path="m5740895,l2019300,r-3048,l2010156,,,,,6108r2010156,l2016252,6108r3048,l5740895,6108r,-6108xe" fillcolor="black" stroked="f">
                <v:path arrowok="t"/>
                <w10:wrap type="topAndBottom" anchorx="page"/>
              </v:shape>
            </w:pict>
          </mc:Fallback>
        </mc:AlternateContent>
      </w:r>
    </w:p>
    <w:p w14:paraId="5AE61480" w14:textId="77777777" w:rsidR="0063586F" w:rsidRDefault="0063586F" w:rsidP="00465721">
      <w:pPr>
        <w:rPr>
          <w:b/>
          <w:sz w:val="22"/>
          <w:szCs w:val="22"/>
        </w:rPr>
      </w:pPr>
    </w:p>
    <w:tbl>
      <w:tblPr>
        <w:tblW w:w="0" w:type="auto"/>
        <w:tblInd w:w="205" w:type="dxa"/>
        <w:tblLayout w:type="fixed"/>
        <w:tblCellMar>
          <w:left w:w="0" w:type="dxa"/>
          <w:right w:w="0" w:type="dxa"/>
        </w:tblCellMar>
        <w:tblLook w:val="01E0" w:firstRow="1" w:lastRow="1" w:firstColumn="1" w:lastColumn="1" w:noHBand="0" w:noVBand="0"/>
      </w:tblPr>
      <w:tblGrid>
        <w:gridCol w:w="2624"/>
        <w:gridCol w:w="6280"/>
      </w:tblGrid>
      <w:tr w:rsidR="00FF7A8E" w14:paraId="79C8C283" w14:textId="77777777" w:rsidTr="00C24ED9">
        <w:trPr>
          <w:trHeight w:val="1639"/>
        </w:trPr>
        <w:tc>
          <w:tcPr>
            <w:tcW w:w="2624" w:type="dxa"/>
          </w:tcPr>
          <w:p w14:paraId="735EFB69" w14:textId="48DA8045" w:rsidR="00FF7A8E" w:rsidRPr="005D75CA" w:rsidRDefault="00FF7A8E" w:rsidP="00FF7A8E">
            <w:pPr>
              <w:pStyle w:val="TableParagraph"/>
              <w:spacing w:line="243" w:lineRule="exact"/>
              <w:ind w:left="0"/>
            </w:pPr>
            <w:r w:rsidRPr="005D75CA">
              <w:rPr>
                <w:spacing w:val="-2"/>
              </w:rPr>
              <w:t>Instructor</w:t>
            </w:r>
          </w:p>
          <w:p w14:paraId="1DDFE49B" w14:textId="77777777" w:rsidR="00FF7A8E" w:rsidRPr="005D75CA" w:rsidRDefault="00FF7A8E" w:rsidP="00C24ED9">
            <w:pPr>
              <w:pStyle w:val="TableParagraph"/>
              <w:spacing w:line="240" w:lineRule="auto"/>
              <w:ind w:left="0"/>
              <w:rPr>
                <w:b/>
              </w:rPr>
            </w:pPr>
          </w:p>
          <w:p w14:paraId="3151D2B8" w14:textId="77777777" w:rsidR="00FF7A8E" w:rsidRPr="005D75CA" w:rsidRDefault="00FF7A8E" w:rsidP="00C24ED9">
            <w:pPr>
              <w:pStyle w:val="TableParagraph"/>
              <w:spacing w:before="252" w:line="240" w:lineRule="auto"/>
              <w:ind w:left="0"/>
              <w:rPr>
                <w:b/>
              </w:rPr>
            </w:pPr>
          </w:p>
          <w:p w14:paraId="2B0DB077" w14:textId="5D54C65B" w:rsidR="00A84FA9" w:rsidRPr="00A84FA9" w:rsidRDefault="00FF7A8E" w:rsidP="00A84FA9">
            <w:pPr>
              <w:pStyle w:val="TableParagraph"/>
              <w:spacing w:line="240" w:lineRule="auto"/>
              <w:ind w:left="0" w:right="2004"/>
              <w:rPr>
                <w:spacing w:val="-4"/>
              </w:rPr>
            </w:pPr>
            <w:r w:rsidRPr="005D75CA">
              <w:rPr>
                <w:spacing w:val="-2"/>
              </w:rPr>
              <w:t xml:space="preserve">Office </w:t>
            </w:r>
            <w:r w:rsidRPr="005D75CA">
              <w:rPr>
                <w:spacing w:val="-4"/>
              </w:rPr>
              <w:t>Email</w:t>
            </w:r>
          </w:p>
        </w:tc>
        <w:tc>
          <w:tcPr>
            <w:tcW w:w="6280" w:type="dxa"/>
          </w:tcPr>
          <w:p w14:paraId="473793FB" w14:textId="77777777" w:rsidR="00FF7A8E" w:rsidRPr="005D75CA" w:rsidRDefault="00FF7A8E" w:rsidP="00C24ED9">
            <w:pPr>
              <w:pStyle w:val="TableParagraph"/>
              <w:spacing w:line="243" w:lineRule="exact"/>
              <w:ind w:left="0" w:right="51"/>
              <w:jc w:val="right"/>
            </w:pPr>
            <w:r w:rsidRPr="005D75CA">
              <w:t>Dr. Xinyu Sun</w:t>
            </w:r>
          </w:p>
          <w:p w14:paraId="3A34DA5A" w14:textId="77777777" w:rsidR="00FF7A8E" w:rsidRPr="005D75CA" w:rsidRDefault="00FF7A8E" w:rsidP="00C24ED9">
            <w:pPr>
              <w:pStyle w:val="TableParagraph"/>
              <w:spacing w:line="240" w:lineRule="auto"/>
              <w:ind w:left="893" w:right="50"/>
              <w:jc w:val="center"/>
            </w:pPr>
            <w:r w:rsidRPr="005D75CA">
              <w:t>Department</w:t>
            </w:r>
            <w:r w:rsidRPr="005D75CA">
              <w:rPr>
                <w:spacing w:val="-11"/>
              </w:rPr>
              <w:t xml:space="preserve"> </w:t>
            </w:r>
            <w:r w:rsidRPr="005D75CA">
              <w:t>of</w:t>
            </w:r>
            <w:r w:rsidRPr="005D75CA">
              <w:rPr>
                <w:spacing w:val="-11"/>
              </w:rPr>
              <w:t xml:space="preserve"> </w:t>
            </w:r>
            <w:r w:rsidRPr="005D75CA">
              <w:t>Information</w:t>
            </w:r>
            <w:r w:rsidRPr="005D75CA">
              <w:rPr>
                <w:spacing w:val="-10"/>
              </w:rPr>
              <w:t xml:space="preserve"> </w:t>
            </w:r>
            <w:r w:rsidRPr="005D75CA">
              <w:t>Systems,</w:t>
            </w:r>
            <w:r w:rsidRPr="005D75CA">
              <w:rPr>
                <w:spacing w:val="-10"/>
              </w:rPr>
              <w:t xml:space="preserve"> </w:t>
            </w:r>
            <w:r w:rsidRPr="005D75CA">
              <w:t>Business</w:t>
            </w:r>
            <w:r w:rsidRPr="005D75CA">
              <w:rPr>
                <w:spacing w:val="-12"/>
              </w:rPr>
              <w:t xml:space="preserve"> </w:t>
            </w:r>
            <w:r w:rsidRPr="005D75CA">
              <w:t>Statistics,</w:t>
            </w:r>
            <w:r w:rsidRPr="005D75CA">
              <w:rPr>
                <w:spacing w:val="-10"/>
              </w:rPr>
              <w:t xml:space="preserve"> </w:t>
            </w:r>
            <w:r w:rsidRPr="005D75CA">
              <w:rPr>
                <w:spacing w:val="-5"/>
              </w:rPr>
              <w:t>and</w:t>
            </w:r>
          </w:p>
          <w:p w14:paraId="18A98431" w14:textId="77777777" w:rsidR="00FF7A8E" w:rsidRPr="005D75CA" w:rsidRDefault="00FF7A8E" w:rsidP="00C24ED9">
            <w:pPr>
              <w:pStyle w:val="TableParagraph"/>
              <w:spacing w:line="252" w:lineRule="exact"/>
              <w:ind w:left="0" w:right="50"/>
              <w:jc w:val="right"/>
            </w:pPr>
            <w:r w:rsidRPr="005D75CA">
              <w:rPr>
                <w:spacing w:val="-2"/>
              </w:rPr>
              <w:t>Operations</w:t>
            </w:r>
            <w:r w:rsidRPr="005D75CA">
              <w:rPr>
                <w:spacing w:val="4"/>
              </w:rPr>
              <w:t xml:space="preserve"> </w:t>
            </w:r>
            <w:r w:rsidRPr="005D75CA">
              <w:rPr>
                <w:spacing w:val="-2"/>
              </w:rPr>
              <w:t>Management</w:t>
            </w:r>
            <w:r>
              <w:rPr>
                <w:spacing w:val="5"/>
              </w:rPr>
              <w:t xml:space="preserve"> </w:t>
            </w:r>
            <w:r w:rsidRPr="005D75CA">
              <w:rPr>
                <w:spacing w:val="-2"/>
              </w:rPr>
              <w:t>(ISOM)</w:t>
            </w:r>
          </w:p>
          <w:p w14:paraId="5B51FEB5" w14:textId="77777777" w:rsidR="00FF7A8E" w:rsidRDefault="00FF7A8E" w:rsidP="00A84FA9">
            <w:pPr>
              <w:pStyle w:val="TableParagraph"/>
              <w:spacing w:line="240" w:lineRule="auto"/>
              <w:ind w:left="0" w:right="487"/>
            </w:pPr>
          </w:p>
          <w:p w14:paraId="3A4108F1" w14:textId="40F392C2" w:rsidR="00FF7A8E" w:rsidRPr="005D75CA" w:rsidRDefault="00FF7A8E" w:rsidP="00C24ED9">
            <w:pPr>
              <w:pStyle w:val="TableParagraph"/>
              <w:spacing w:line="240" w:lineRule="auto"/>
              <w:ind w:left="0" w:right="47"/>
              <w:jc w:val="right"/>
            </w:pPr>
            <w:r w:rsidRPr="005D75CA">
              <w:t>LSK</w:t>
            </w:r>
            <w:r w:rsidRPr="005D75CA">
              <w:rPr>
                <w:spacing w:val="-5"/>
              </w:rPr>
              <w:t xml:space="preserve"> </w:t>
            </w:r>
            <w:r>
              <w:rPr>
                <w:spacing w:val="-2"/>
              </w:rPr>
              <w:t>4016</w:t>
            </w:r>
            <w:r w:rsidRPr="005D75CA">
              <w:rPr>
                <w:spacing w:val="-2"/>
              </w:rPr>
              <w:t>B</w:t>
            </w:r>
          </w:p>
          <w:p w14:paraId="4B9CE467" w14:textId="77777777" w:rsidR="00FF7A8E" w:rsidRDefault="00A73F95" w:rsidP="00C24ED9">
            <w:pPr>
              <w:pStyle w:val="TableParagraph"/>
              <w:spacing w:line="240" w:lineRule="auto"/>
              <w:ind w:left="0" w:right="48"/>
              <w:jc w:val="right"/>
              <w:rPr>
                <w:color w:val="0000FF"/>
                <w:spacing w:val="-2"/>
                <w:u w:val="single" w:color="0000FF"/>
              </w:rPr>
            </w:pPr>
            <w:hyperlink r:id="rId12">
              <w:r w:rsidR="00FF7A8E" w:rsidRPr="005D75CA">
                <w:rPr>
                  <w:color w:val="0000FF"/>
                  <w:spacing w:val="-2"/>
                  <w:u w:val="single" w:color="0000FF"/>
                </w:rPr>
                <w:t>imxysun@ust.hk</w:t>
              </w:r>
            </w:hyperlink>
          </w:p>
          <w:p w14:paraId="6C00E7C8" w14:textId="77777777" w:rsidR="00A84FA9" w:rsidRPr="005D75CA" w:rsidRDefault="00A84FA9" w:rsidP="00C24ED9">
            <w:pPr>
              <w:pStyle w:val="TableParagraph"/>
              <w:spacing w:line="240" w:lineRule="auto"/>
              <w:ind w:left="0" w:right="48"/>
              <w:jc w:val="right"/>
            </w:pPr>
          </w:p>
        </w:tc>
      </w:tr>
      <w:tr w:rsidR="00FF7A8E" w14:paraId="0E6EDB5E" w14:textId="77777777" w:rsidTr="00C24ED9">
        <w:trPr>
          <w:trHeight w:val="880"/>
        </w:trPr>
        <w:tc>
          <w:tcPr>
            <w:tcW w:w="2624" w:type="dxa"/>
          </w:tcPr>
          <w:p w14:paraId="25DB1A25" w14:textId="77777777" w:rsidR="00FF7A8E" w:rsidRPr="005D75CA" w:rsidRDefault="00FF7A8E" w:rsidP="00C24ED9">
            <w:pPr>
              <w:pStyle w:val="TableParagraph"/>
              <w:spacing w:before="122" w:line="240" w:lineRule="auto"/>
              <w:ind w:left="50" w:right="887"/>
            </w:pPr>
            <w:r w:rsidRPr="005D75CA">
              <w:t>Teaching</w:t>
            </w:r>
            <w:r w:rsidRPr="005D75CA">
              <w:rPr>
                <w:spacing w:val="-14"/>
              </w:rPr>
              <w:t xml:space="preserve"> </w:t>
            </w:r>
            <w:r w:rsidRPr="005D75CA">
              <w:t xml:space="preserve">Assistant </w:t>
            </w:r>
            <w:r w:rsidRPr="005D75CA">
              <w:rPr>
                <w:spacing w:val="-2"/>
              </w:rPr>
              <w:t>Office</w:t>
            </w:r>
          </w:p>
          <w:p w14:paraId="6186CF56" w14:textId="2FFD833C" w:rsidR="00A84FA9" w:rsidRPr="002F7EE1" w:rsidRDefault="00FF7A8E" w:rsidP="002F7EE1">
            <w:pPr>
              <w:pStyle w:val="TableParagraph"/>
              <w:spacing w:line="232" w:lineRule="exact"/>
              <w:ind w:left="50"/>
              <w:rPr>
                <w:spacing w:val="-4"/>
              </w:rPr>
            </w:pPr>
            <w:r w:rsidRPr="005D75CA">
              <w:rPr>
                <w:spacing w:val="-4"/>
              </w:rPr>
              <w:t>Email</w:t>
            </w:r>
          </w:p>
        </w:tc>
        <w:tc>
          <w:tcPr>
            <w:tcW w:w="6280" w:type="dxa"/>
          </w:tcPr>
          <w:p w14:paraId="0BCD048A" w14:textId="27BB8147" w:rsidR="00FF7A8E" w:rsidRPr="005D75CA" w:rsidRDefault="00B1406D" w:rsidP="00C24ED9">
            <w:pPr>
              <w:pStyle w:val="TableParagraph"/>
              <w:spacing w:before="122" w:line="240" w:lineRule="auto"/>
              <w:ind w:left="0" w:right="50"/>
              <w:jc w:val="right"/>
            </w:pPr>
            <w:r>
              <w:t>Kenrick Yeung</w:t>
            </w:r>
          </w:p>
          <w:p w14:paraId="5333E3FE" w14:textId="77777777" w:rsidR="00FF7A8E" w:rsidRPr="005D75CA" w:rsidRDefault="00FF7A8E" w:rsidP="00C24ED9">
            <w:pPr>
              <w:pStyle w:val="TableParagraph"/>
              <w:spacing w:line="253" w:lineRule="exact"/>
              <w:ind w:left="0" w:right="47"/>
              <w:jc w:val="right"/>
            </w:pPr>
            <w:r w:rsidRPr="00D83B18">
              <w:t>LSK</w:t>
            </w:r>
            <w:r w:rsidRPr="00D83B18">
              <w:rPr>
                <w:spacing w:val="-5"/>
              </w:rPr>
              <w:t xml:space="preserve"> </w:t>
            </w:r>
            <w:r w:rsidRPr="00D83B18">
              <w:rPr>
                <w:spacing w:val="-2"/>
              </w:rPr>
              <w:t>4049C</w:t>
            </w:r>
          </w:p>
          <w:p w14:paraId="08BE7A84" w14:textId="69C8C211" w:rsidR="00FF7A8E" w:rsidRPr="005D75CA" w:rsidRDefault="00A73F95" w:rsidP="00C24ED9">
            <w:pPr>
              <w:pStyle w:val="TableParagraph"/>
              <w:spacing w:line="232" w:lineRule="exact"/>
              <w:ind w:left="0" w:right="48"/>
              <w:jc w:val="right"/>
            </w:pPr>
            <w:hyperlink r:id="rId13" w:history="1">
              <w:r w:rsidR="00B1406D" w:rsidRPr="00441BAE">
                <w:rPr>
                  <w:rStyle w:val="Hyperlink"/>
                  <w:spacing w:val="-2"/>
                </w:rPr>
                <w:t>kenrickyeung@ust.hk</w:t>
              </w:r>
            </w:hyperlink>
          </w:p>
        </w:tc>
      </w:tr>
    </w:tbl>
    <w:p w14:paraId="02B8FDE9" w14:textId="338A7AD6" w:rsidR="00FF7A8E" w:rsidRPr="00B1406D" w:rsidRDefault="00FF7A8E" w:rsidP="00B1406D">
      <w:pPr>
        <w:pStyle w:val="BodyText"/>
        <w:spacing w:before="1"/>
        <w:rPr>
          <w:b/>
          <w:sz w:val="20"/>
        </w:rPr>
      </w:pPr>
      <w:r>
        <w:rPr>
          <w:noProof/>
          <w:lang w:eastAsia="zh-CN"/>
        </w:rPr>
        <mc:AlternateContent>
          <mc:Choice Requires="wps">
            <w:drawing>
              <wp:anchor distT="0" distB="0" distL="0" distR="0" simplePos="0" relativeHeight="251659264" behindDoc="1" locked="0" layoutInCell="1" allowOverlap="1" wp14:anchorId="0DF17477" wp14:editId="030DC224">
                <wp:simplePos x="0" y="0"/>
                <wp:positionH relativeFrom="page">
                  <wp:posOffset>905256</wp:posOffset>
                </wp:positionH>
                <wp:positionV relativeFrom="paragraph">
                  <wp:posOffset>162222</wp:posOffset>
                </wp:positionV>
                <wp:extent cx="57410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035" cy="6350"/>
                        </a:xfrm>
                        <a:custGeom>
                          <a:avLst/>
                          <a:gdLst/>
                          <a:ahLst/>
                          <a:cxnLst/>
                          <a:rect l="l" t="t" r="r" b="b"/>
                          <a:pathLst>
                            <a:path w="5741035" h="6350">
                              <a:moveTo>
                                <a:pt x="5740895" y="0"/>
                              </a:moveTo>
                              <a:lnTo>
                                <a:pt x="2019300" y="0"/>
                              </a:lnTo>
                              <a:lnTo>
                                <a:pt x="2016252" y="0"/>
                              </a:lnTo>
                              <a:lnTo>
                                <a:pt x="2010156" y="0"/>
                              </a:lnTo>
                              <a:lnTo>
                                <a:pt x="0" y="0"/>
                              </a:lnTo>
                              <a:lnTo>
                                <a:pt x="0" y="6108"/>
                              </a:lnTo>
                              <a:lnTo>
                                <a:pt x="2010156" y="6108"/>
                              </a:lnTo>
                              <a:lnTo>
                                <a:pt x="2016252" y="6108"/>
                              </a:lnTo>
                              <a:lnTo>
                                <a:pt x="2019300" y="6108"/>
                              </a:lnTo>
                              <a:lnTo>
                                <a:pt x="5740895" y="6108"/>
                              </a:lnTo>
                              <a:lnTo>
                                <a:pt x="5740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B604C" id="Graphic 6" o:spid="_x0000_s1026" style="position:absolute;margin-left:71.3pt;margin-top:12.75pt;width:452.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41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" path="m5740895,l2019300,r-3048,l2010156,,,,,6108r2010156,l2016252,6108r3048,l5740895,6108r,-6108xe" fillcolor="black" stroked="f">
                <v:path arrowok="t"/>
                <w10:wrap type="topAndBottom" anchorx="page"/>
              </v:shape>
            </w:pict>
          </mc:Fallback>
        </mc:AlternateContent>
      </w:r>
    </w:p>
    <w:p w14:paraId="76935391" w14:textId="77777777" w:rsidR="00FF7A8E" w:rsidRDefault="00FF7A8E" w:rsidP="005D16E6">
      <w:pPr>
        <w:jc w:val="both"/>
        <w:rPr>
          <w:b/>
          <w:szCs w:val="22"/>
        </w:rPr>
      </w:pPr>
    </w:p>
    <w:p w14:paraId="5FCBE72B" w14:textId="77777777" w:rsidR="00B1406D" w:rsidRDefault="00B1406D" w:rsidP="005D16E6">
      <w:pPr>
        <w:jc w:val="both"/>
        <w:rPr>
          <w:b/>
          <w:szCs w:val="22"/>
        </w:rPr>
      </w:pPr>
    </w:p>
    <w:p w14:paraId="6E4DAB56" w14:textId="62974200" w:rsidR="00465721" w:rsidRDefault="00465721" w:rsidP="005D16E6">
      <w:pPr>
        <w:jc w:val="both"/>
        <w:rPr>
          <w:b/>
          <w:szCs w:val="22"/>
        </w:rPr>
      </w:pPr>
      <w:r w:rsidRPr="00555463">
        <w:rPr>
          <w:b/>
          <w:szCs w:val="22"/>
        </w:rPr>
        <w:t>Class Schedule</w:t>
      </w:r>
      <w:r w:rsidR="00627C1E">
        <w:rPr>
          <w:rStyle w:val="FootnoteReference"/>
          <w:b/>
          <w:szCs w:val="22"/>
        </w:rPr>
        <w:footnoteReference w:id="1"/>
      </w:r>
      <w:r w:rsidRPr="00555463">
        <w:rPr>
          <w:b/>
          <w:szCs w:val="22"/>
        </w:rPr>
        <w:t xml:space="preserve"> and Location</w:t>
      </w:r>
    </w:p>
    <w:p w14:paraId="54E59E78" w14:textId="77777777" w:rsidR="00764D33" w:rsidRPr="00555463" w:rsidRDefault="00764D33" w:rsidP="005D16E6">
      <w:pPr>
        <w:jc w:val="both"/>
        <w:rPr>
          <w:b/>
          <w:szCs w:val="22"/>
        </w:rPr>
      </w:pPr>
    </w:p>
    <w:tbl>
      <w:tblPr>
        <w:tblW w:w="5000" w:type="pct"/>
        <w:tblLook w:val="04A0" w:firstRow="1" w:lastRow="0" w:firstColumn="1" w:lastColumn="0" w:noHBand="0" w:noVBand="1"/>
      </w:tblPr>
      <w:tblGrid>
        <w:gridCol w:w="851"/>
        <w:gridCol w:w="2835"/>
        <w:gridCol w:w="4111"/>
        <w:gridCol w:w="1229"/>
      </w:tblGrid>
      <w:tr w:rsidR="005A2355" w:rsidRPr="005A2355" w14:paraId="5F9DF5FA" w14:textId="77777777" w:rsidTr="007425DC">
        <w:tc>
          <w:tcPr>
            <w:tcW w:w="471" w:type="pct"/>
            <w:shd w:val="clear" w:color="auto" w:fill="auto"/>
          </w:tcPr>
          <w:p w14:paraId="43706336" w14:textId="11D78F2D" w:rsidR="00160D73" w:rsidRPr="000A1971" w:rsidRDefault="00160D73" w:rsidP="00353BD2">
            <w:pPr>
              <w:rPr>
                <w:rFonts w:eastAsiaTheme="minorHAnsi"/>
                <w:b/>
                <w:sz w:val="22"/>
                <w:szCs w:val="22"/>
                <w:lang w:val="en-HK"/>
              </w:rPr>
            </w:pPr>
            <w:r w:rsidRPr="000A1971">
              <w:rPr>
                <w:rFonts w:eastAsiaTheme="minorHAnsi"/>
                <w:b/>
                <w:sz w:val="22"/>
                <w:szCs w:val="22"/>
                <w:lang w:val="en-HK"/>
              </w:rPr>
              <w:lastRenderedPageBreak/>
              <w:t>L</w:t>
            </w:r>
            <w:r w:rsidR="00EB324A">
              <w:rPr>
                <w:rFonts w:eastAsiaTheme="minorHAnsi"/>
                <w:b/>
                <w:sz w:val="22"/>
                <w:szCs w:val="22"/>
                <w:lang w:val="en-HK"/>
              </w:rPr>
              <w:t>5</w:t>
            </w:r>
          </w:p>
        </w:tc>
        <w:tc>
          <w:tcPr>
            <w:tcW w:w="1570" w:type="pct"/>
          </w:tcPr>
          <w:p w14:paraId="499AE589" w14:textId="45F96213" w:rsidR="00160D73" w:rsidRPr="000A1971" w:rsidRDefault="00EB324A" w:rsidP="00353BD2">
            <w:pPr>
              <w:rPr>
                <w:rFonts w:eastAsiaTheme="minorHAnsi"/>
                <w:sz w:val="22"/>
                <w:szCs w:val="22"/>
                <w:lang w:val="en-HK"/>
              </w:rPr>
            </w:pPr>
            <w:r>
              <w:rPr>
                <w:rFonts w:eastAsiaTheme="minorHAnsi"/>
                <w:sz w:val="22"/>
                <w:szCs w:val="22"/>
                <w:lang w:val="en-HK"/>
              </w:rPr>
              <w:t>12:0</w:t>
            </w:r>
            <w:r w:rsidR="00160D73" w:rsidRPr="000A1971">
              <w:rPr>
                <w:rFonts w:eastAsiaTheme="minorHAnsi"/>
                <w:sz w:val="22"/>
                <w:szCs w:val="22"/>
                <w:lang w:val="en-HK"/>
              </w:rPr>
              <w:t>0 – 1</w:t>
            </w:r>
            <w:r>
              <w:rPr>
                <w:rFonts w:eastAsiaTheme="minorHAnsi"/>
                <w:sz w:val="22"/>
                <w:szCs w:val="22"/>
                <w:lang w:val="en-HK"/>
              </w:rPr>
              <w:t>3:2</w:t>
            </w:r>
            <w:r w:rsidR="00160D73" w:rsidRPr="000A1971">
              <w:rPr>
                <w:rFonts w:eastAsiaTheme="minorHAnsi"/>
                <w:sz w:val="22"/>
                <w:szCs w:val="22"/>
                <w:lang w:val="en-HK"/>
              </w:rPr>
              <w:t>0 (Mon</w:t>
            </w:r>
            <w:r w:rsidR="000A1971" w:rsidRPr="000A1971">
              <w:rPr>
                <w:rFonts w:eastAsiaTheme="minorHAnsi"/>
                <w:sz w:val="22"/>
                <w:szCs w:val="22"/>
                <w:lang w:val="en-HK"/>
              </w:rPr>
              <w:t xml:space="preserve"> &amp; Wed</w:t>
            </w:r>
            <w:r w:rsidR="00160D73" w:rsidRPr="000A1971">
              <w:rPr>
                <w:rFonts w:eastAsiaTheme="minorHAnsi"/>
                <w:sz w:val="22"/>
                <w:szCs w:val="22"/>
                <w:lang w:val="en-HK"/>
              </w:rPr>
              <w:t>)</w:t>
            </w:r>
          </w:p>
        </w:tc>
        <w:tc>
          <w:tcPr>
            <w:tcW w:w="2277" w:type="pct"/>
          </w:tcPr>
          <w:p w14:paraId="56648738" w14:textId="0C7C8216" w:rsidR="00160D73" w:rsidRPr="00446B3F" w:rsidRDefault="00160D73" w:rsidP="00353BD2">
            <w:pPr>
              <w:rPr>
                <w:rFonts w:eastAsiaTheme="minorHAnsi"/>
                <w:sz w:val="22"/>
                <w:szCs w:val="22"/>
                <w:lang w:val="en-HK"/>
              </w:rPr>
            </w:pPr>
            <w:r w:rsidRPr="00446B3F">
              <w:rPr>
                <w:rFonts w:eastAsiaTheme="minorHAnsi"/>
                <w:sz w:val="22"/>
                <w:szCs w:val="22"/>
                <w:lang w:val="en-HK"/>
              </w:rPr>
              <w:t xml:space="preserve">2 </w:t>
            </w:r>
            <w:r w:rsidR="00446B3F" w:rsidRPr="00446B3F">
              <w:rPr>
                <w:rFonts w:eastAsiaTheme="minorHAnsi"/>
                <w:sz w:val="22"/>
                <w:szCs w:val="22"/>
                <w:lang w:val="en-HK"/>
              </w:rPr>
              <w:t xml:space="preserve">Sep </w:t>
            </w:r>
            <w:r w:rsidRPr="00446B3F">
              <w:rPr>
                <w:rFonts w:eastAsiaTheme="minorHAnsi"/>
                <w:sz w:val="22"/>
                <w:szCs w:val="22"/>
                <w:lang w:val="en-HK"/>
              </w:rPr>
              <w:t xml:space="preserve">– </w:t>
            </w:r>
            <w:r w:rsidR="00446B3F" w:rsidRPr="00446B3F">
              <w:rPr>
                <w:rFonts w:eastAsiaTheme="minorHAnsi"/>
                <w:sz w:val="22"/>
                <w:szCs w:val="22"/>
                <w:lang w:val="en-HK"/>
              </w:rPr>
              <w:t xml:space="preserve">27 Nov </w:t>
            </w:r>
            <w:r w:rsidRPr="00446B3F">
              <w:rPr>
                <w:rFonts w:eastAsiaTheme="minorHAnsi"/>
                <w:sz w:val="22"/>
                <w:szCs w:val="22"/>
                <w:lang w:val="en-HK"/>
              </w:rPr>
              <w:t>2024</w:t>
            </w:r>
            <w:r w:rsidR="00446B3F" w:rsidRPr="00446B3F">
              <w:rPr>
                <w:rFonts w:eastAsiaTheme="minorHAnsi"/>
                <w:sz w:val="22"/>
                <w:szCs w:val="22"/>
                <w:lang w:val="en-HK"/>
              </w:rPr>
              <w:t xml:space="preserve"> (except 18 Sep)</w:t>
            </w:r>
          </w:p>
        </w:tc>
        <w:tc>
          <w:tcPr>
            <w:tcW w:w="681" w:type="pct"/>
            <w:shd w:val="clear" w:color="auto" w:fill="auto"/>
          </w:tcPr>
          <w:p w14:paraId="69A45000" w14:textId="08F256C7" w:rsidR="00160D73" w:rsidRPr="000A1971" w:rsidRDefault="000A1971" w:rsidP="00353BD2">
            <w:pPr>
              <w:jc w:val="right"/>
              <w:rPr>
                <w:sz w:val="22"/>
                <w:szCs w:val="22"/>
              </w:rPr>
            </w:pPr>
            <w:r w:rsidRPr="000A1971">
              <w:rPr>
                <w:sz w:val="22"/>
                <w:szCs w:val="22"/>
              </w:rPr>
              <w:t>6573</w:t>
            </w:r>
          </w:p>
        </w:tc>
      </w:tr>
      <w:tr w:rsidR="005A2355" w:rsidRPr="005A2355" w14:paraId="12C342FA" w14:textId="77777777" w:rsidTr="000A1971">
        <w:tc>
          <w:tcPr>
            <w:tcW w:w="471" w:type="pct"/>
            <w:tcBorders>
              <w:bottom w:val="single" w:sz="4" w:space="0" w:color="auto"/>
            </w:tcBorders>
            <w:shd w:val="clear" w:color="auto" w:fill="auto"/>
          </w:tcPr>
          <w:p w14:paraId="365F823A" w14:textId="397E0227" w:rsidR="002C7148" w:rsidRPr="000A1971" w:rsidRDefault="002C7148" w:rsidP="00353BD2">
            <w:pPr>
              <w:rPr>
                <w:sz w:val="22"/>
                <w:szCs w:val="22"/>
                <w:lang w:val="it-IT"/>
              </w:rPr>
            </w:pPr>
          </w:p>
        </w:tc>
        <w:tc>
          <w:tcPr>
            <w:tcW w:w="1570" w:type="pct"/>
            <w:tcBorders>
              <w:bottom w:val="single" w:sz="4" w:space="0" w:color="auto"/>
            </w:tcBorders>
          </w:tcPr>
          <w:p w14:paraId="11D896F8" w14:textId="18CBEFEC" w:rsidR="002C7148" w:rsidRPr="000A1971" w:rsidRDefault="002C7148" w:rsidP="002C7148">
            <w:pPr>
              <w:rPr>
                <w:sz w:val="22"/>
                <w:szCs w:val="22"/>
              </w:rPr>
            </w:pPr>
          </w:p>
        </w:tc>
        <w:tc>
          <w:tcPr>
            <w:tcW w:w="2277" w:type="pct"/>
            <w:tcBorders>
              <w:bottom w:val="single" w:sz="4" w:space="0" w:color="auto"/>
            </w:tcBorders>
          </w:tcPr>
          <w:p w14:paraId="15E701C5" w14:textId="23FB6665" w:rsidR="002C7148" w:rsidRPr="00446B3F" w:rsidRDefault="002C7148" w:rsidP="002C7148">
            <w:pPr>
              <w:rPr>
                <w:sz w:val="22"/>
                <w:szCs w:val="22"/>
              </w:rPr>
            </w:pPr>
          </w:p>
        </w:tc>
        <w:tc>
          <w:tcPr>
            <w:tcW w:w="681" w:type="pct"/>
            <w:tcBorders>
              <w:bottom w:val="single" w:sz="4" w:space="0" w:color="auto"/>
            </w:tcBorders>
            <w:shd w:val="clear" w:color="auto" w:fill="auto"/>
          </w:tcPr>
          <w:p w14:paraId="6FCC7C23" w14:textId="306C5A2F" w:rsidR="002C7148" w:rsidRPr="000A1971" w:rsidRDefault="002C7148" w:rsidP="00353BD2">
            <w:pPr>
              <w:jc w:val="right"/>
              <w:rPr>
                <w:sz w:val="22"/>
                <w:szCs w:val="22"/>
              </w:rPr>
            </w:pPr>
          </w:p>
        </w:tc>
      </w:tr>
      <w:tr w:rsidR="005A2355" w:rsidRPr="005A2355" w14:paraId="5C32274E" w14:textId="77777777" w:rsidTr="000A1971">
        <w:tc>
          <w:tcPr>
            <w:tcW w:w="471" w:type="pct"/>
            <w:tcBorders>
              <w:top w:val="single" w:sz="4" w:space="0" w:color="auto"/>
            </w:tcBorders>
            <w:shd w:val="clear" w:color="auto" w:fill="auto"/>
          </w:tcPr>
          <w:p w14:paraId="18A7D739" w14:textId="2B67893D" w:rsidR="00160D73" w:rsidRPr="000A1971" w:rsidRDefault="00160D73" w:rsidP="00353BD2">
            <w:pPr>
              <w:rPr>
                <w:b/>
                <w:sz w:val="22"/>
                <w:szCs w:val="22"/>
                <w:lang w:val="it-IT"/>
              </w:rPr>
            </w:pPr>
            <w:r w:rsidRPr="000A1971">
              <w:rPr>
                <w:b/>
                <w:sz w:val="22"/>
                <w:szCs w:val="22"/>
                <w:lang w:val="it-IT"/>
              </w:rPr>
              <w:t>L</w:t>
            </w:r>
            <w:r w:rsidR="00EB324A">
              <w:rPr>
                <w:b/>
                <w:sz w:val="22"/>
                <w:szCs w:val="22"/>
                <w:lang w:val="it-IT"/>
              </w:rPr>
              <w:t>6</w:t>
            </w:r>
          </w:p>
        </w:tc>
        <w:tc>
          <w:tcPr>
            <w:tcW w:w="1570" w:type="pct"/>
            <w:tcBorders>
              <w:top w:val="single" w:sz="4" w:space="0" w:color="auto"/>
            </w:tcBorders>
          </w:tcPr>
          <w:p w14:paraId="79F86731" w14:textId="0B345510" w:rsidR="00160D73" w:rsidRPr="000A1971" w:rsidRDefault="00EB324A" w:rsidP="00353BD2">
            <w:pPr>
              <w:rPr>
                <w:rFonts w:eastAsiaTheme="minorHAnsi"/>
                <w:sz w:val="22"/>
                <w:szCs w:val="22"/>
                <w:lang w:val="en-HK"/>
              </w:rPr>
            </w:pPr>
            <w:r>
              <w:rPr>
                <w:rFonts w:eastAsiaTheme="minorHAnsi"/>
                <w:sz w:val="22"/>
                <w:szCs w:val="22"/>
                <w:lang w:val="en-HK"/>
              </w:rPr>
              <w:t>09:</w:t>
            </w:r>
            <w:r w:rsidRPr="000A1971">
              <w:rPr>
                <w:rFonts w:eastAsiaTheme="minorHAnsi"/>
                <w:sz w:val="22"/>
                <w:szCs w:val="22"/>
                <w:lang w:val="en-HK"/>
              </w:rPr>
              <w:t>30 – 1</w:t>
            </w:r>
            <w:r>
              <w:rPr>
                <w:rFonts w:eastAsiaTheme="minorHAnsi"/>
                <w:sz w:val="22"/>
                <w:szCs w:val="22"/>
                <w:lang w:val="en-HK"/>
              </w:rPr>
              <w:t>0:2</w:t>
            </w:r>
            <w:r w:rsidRPr="000A1971">
              <w:rPr>
                <w:rFonts w:eastAsiaTheme="minorHAnsi"/>
                <w:sz w:val="22"/>
                <w:szCs w:val="22"/>
                <w:lang w:val="en-HK"/>
              </w:rPr>
              <w:t>0 (Mon &amp; Wed)</w:t>
            </w:r>
          </w:p>
        </w:tc>
        <w:tc>
          <w:tcPr>
            <w:tcW w:w="2277" w:type="pct"/>
            <w:tcBorders>
              <w:top w:val="single" w:sz="4" w:space="0" w:color="auto"/>
            </w:tcBorders>
          </w:tcPr>
          <w:p w14:paraId="499BB990" w14:textId="7764C9C5" w:rsidR="006C7EC1" w:rsidRPr="00446B3F" w:rsidRDefault="00446B3F" w:rsidP="00353BD2">
            <w:pPr>
              <w:rPr>
                <w:sz w:val="22"/>
                <w:szCs w:val="22"/>
              </w:rPr>
            </w:pPr>
            <w:r w:rsidRPr="00446B3F">
              <w:rPr>
                <w:sz w:val="22"/>
                <w:szCs w:val="22"/>
              </w:rPr>
              <w:t xml:space="preserve">2 Sep </w:t>
            </w:r>
            <w:r w:rsidR="00160D73" w:rsidRPr="00446B3F">
              <w:rPr>
                <w:sz w:val="22"/>
                <w:szCs w:val="22"/>
              </w:rPr>
              <w:t xml:space="preserve">– </w:t>
            </w:r>
            <w:r w:rsidRPr="00446B3F">
              <w:rPr>
                <w:sz w:val="22"/>
                <w:szCs w:val="22"/>
              </w:rPr>
              <w:t>29</w:t>
            </w:r>
            <w:r w:rsidR="00160D73" w:rsidRPr="00446B3F">
              <w:rPr>
                <w:sz w:val="22"/>
                <w:szCs w:val="22"/>
              </w:rPr>
              <w:t xml:space="preserve"> </w:t>
            </w:r>
            <w:r w:rsidRPr="00446B3F">
              <w:rPr>
                <w:sz w:val="22"/>
                <w:szCs w:val="22"/>
              </w:rPr>
              <w:t xml:space="preserve">Nov </w:t>
            </w:r>
            <w:r w:rsidR="00160D73" w:rsidRPr="00446B3F">
              <w:rPr>
                <w:sz w:val="22"/>
                <w:szCs w:val="22"/>
              </w:rPr>
              <w:t>2024</w:t>
            </w:r>
            <w:r w:rsidRPr="00446B3F">
              <w:rPr>
                <w:sz w:val="22"/>
                <w:szCs w:val="22"/>
              </w:rPr>
              <w:t xml:space="preserve"> </w:t>
            </w:r>
            <w:r w:rsidRPr="00446B3F">
              <w:rPr>
                <w:rFonts w:eastAsiaTheme="minorHAnsi"/>
                <w:sz w:val="22"/>
                <w:szCs w:val="22"/>
                <w:lang w:val="en-HK"/>
              </w:rPr>
              <w:t xml:space="preserve">(except </w:t>
            </w:r>
            <w:r w:rsidR="00EB324A" w:rsidRPr="00446B3F">
              <w:rPr>
                <w:rFonts w:eastAsiaTheme="minorHAnsi"/>
                <w:sz w:val="22"/>
                <w:szCs w:val="22"/>
                <w:lang w:val="en-HK"/>
              </w:rPr>
              <w:t>18 Sep)</w:t>
            </w:r>
          </w:p>
        </w:tc>
        <w:tc>
          <w:tcPr>
            <w:tcW w:w="681" w:type="pct"/>
            <w:tcBorders>
              <w:top w:val="single" w:sz="4" w:space="0" w:color="auto"/>
            </w:tcBorders>
            <w:shd w:val="clear" w:color="auto" w:fill="auto"/>
          </w:tcPr>
          <w:p w14:paraId="762A9F67" w14:textId="2ACE3E94" w:rsidR="00160D73" w:rsidRPr="000A1971" w:rsidRDefault="000A1971" w:rsidP="00353BD2">
            <w:pPr>
              <w:jc w:val="right"/>
              <w:rPr>
                <w:sz w:val="22"/>
                <w:szCs w:val="22"/>
              </w:rPr>
            </w:pPr>
            <w:r w:rsidRPr="000A1971">
              <w:rPr>
                <w:sz w:val="22"/>
                <w:szCs w:val="22"/>
              </w:rPr>
              <w:t>6573</w:t>
            </w:r>
          </w:p>
        </w:tc>
      </w:tr>
    </w:tbl>
    <w:p w14:paraId="6E331929" w14:textId="796A888A" w:rsidR="00465721" w:rsidRDefault="00465721" w:rsidP="005D16E6">
      <w:pPr>
        <w:jc w:val="both"/>
        <w:rPr>
          <w:b/>
          <w:sz w:val="22"/>
          <w:szCs w:val="22"/>
        </w:rPr>
      </w:pPr>
    </w:p>
    <w:p w14:paraId="77EC103C" w14:textId="77777777" w:rsidR="006C7EC1" w:rsidRPr="00A11385" w:rsidRDefault="006C7EC1" w:rsidP="005D16E6">
      <w:pPr>
        <w:jc w:val="both"/>
        <w:rPr>
          <w:b/>
          <w:sz w:val="22"/>
          <w:szCs w:val="22"/>
        </w:rPr>
      </w:pPr>
    </w:p>
    <w:p w14:paraId="7EB1374D" w14:textId="77777777" w:rsidR="002F7EE1" w:rsidRDefault="002F7EE1" w:rsidP="002F7EE1">
      <w:pPr>
        <w:jc w:val="both"/>
        <w:rPr>
          <w:b/>
          <w:bCs/>
          <w:szCs w:val="22"/>
        </w:rPr>
      </w:pPr>
      <w:r w:rsidRPr="002F7EE1">
        <w:rPr>
          <w:b/>
          <w:bCs/>
          <w:szCs w:val="22"/>
        </w:rPr>
        <w:t>Office Hours</w:t>
      </w:r>
    </w:p>
    <w:p w14:paraId="3AFDB20F" w14:textId="77777777" w:rsidR="002F7EE1" w:rsidRPr="002F7EE1" w:rsidRDefault="002F7EE1" w:rsidP="002F7EE1">
      <w:pPr>
        <w:jc w:val="both"/>
        <w:rPr>
          <w:b/>
          <w:bCs/>
          <w:szCs w:val="22"/>
        </w:rPr>
      </w:pPr>
    </w:p>
    <w:p w14:paraId="6FA39090" w14:textId="23334002" w:rsidR="002F7EE1" w:rsidRPr="002F7EE1" w:rsidRDefault="002F7EE1" w:rsidP="002F7EE1">
      <w:pPr>
        <w:numPr>
          <w:ilvl w:val="0"/>
          <w:numId w:val="28"/>
        </w:numPr>
        <w:jc w:val="both"/>
        <w:rPr>
          <w:sz w:val="22"/>
          <w:szCs w:val="22"/>
        </w:rPr>
      </w:pPr>
      <w:r>
        <w:rPr>
          <w:sz w:val="22"/>
          <w:szCs w:val="22"/>
        </w:rPr>
        <w:t>Wednesday</w:t>
      </w:r>
      <w:r w:rsidRPr="002F7EE1">
        <w:rPr>
          <w:sz w:val="22"/>
          <w:szCs w:val="22"/>
        </w:rPr>
        <w:t xml:space="preserve"> </w:t>
      </w:r>
      <w:r>
        <w:rPr>
          <w:sz w:val="22"/>
          <w:szCs w:val="22"/>
        </w:rPr>
        <w:t>14</w:t>
      </w:r>
      <w:r w:rsidRPr="002F7EE1">
        <w:rPr>
          <w:sz w:val="22"/>
          <w:szCs w:val="22"/>
        </w:rPr>
        <w:t>:00 -1</w:t>
      </w:r>
      <w:r>
        <w:rPr>
          <w:sz w:val="22"/>
          <w:szCs w:val="22"/>
        </w:rPr>
        <w:t>5</w:t>
      </w:r>
      <w:r w:rsidRPr="002F7EE1">
        <w:rPr>
          <w:sz w:val="22"/>
          <w:szCs w:val="22"/>
        </w:rPr>
        <w:t xml:space="preserve">:00 </w:t>
      </w:r>
      <w:r>
        <w:rPr>
          <w:sz w:val="22"/>
          <w:szCs w:val="22"/>
        </w:rPr>
        <w:t xml:space="preserve">F2F </w:t>
      </w:r>
      <w:r w:rsidRPr="002F7EE1">
        <w:rPr>
          <w:sz w:val="22"/>
          <w:szCs w:val="22"/>
        </w:rPr>
        <w:t xml:space="preserve">or Zoom </w:t>
      </w:r>
      <w:r>
        <w:rPr>
          <w:sz w:val="22"/>
          <w:szCs w:val="22"/>
        </w:rPr>
        <w:t>Meeting</w:t>
      </w:r>
      <w:r w:rsidRPr="002F7EE1">
        <w:rPr>
          <w:sz w:val="22"/>
          <w:szCs w:val="22"/>
        </w:rPr>
        <w:t xml:space="preserve"> by appointment with Dr. Xinyu Sun</w:t>
      </w:r>
    </w:p>
    <w:p w14:paraId="70EDCD6F" w14:textId="1F64020B" w:rsidR="002F7EE1" w:rsidRPr="002F7EE1" w:rsidRDefault="00B4745D" w:rsidP="002F7EE1">
      <w:pPr>
        <w:numPr>
          <w:ilvl w:val="0"/>
          <w:numId w:val="28"/>
        </w:numPr>
        <w:jc w:val="both"/>
        <w:rPr>
          <w:sz w:val="22"/>
          <w:szCs w:val="22"/>
        </w:rPr>
      </w:pPr>
      <w:ins w:id="2" w:author="YEUNG Ngai Sang Kenrick" w:date="2024-08-22T12:33:00Z">
        <w:r w:rsidRPr="00D83B18">
          <w:rPr>
            <w:sz w:val="22"/>
            <w:szCs w:val="22"/>
          </w:rPr>
          <w:t xml:space="preserve">Monday </w:t>
        </w:r>
      </w:ins>
      <w:ins w:id="3" w:author="YEUNG Ngai Sang Kenrick" w:date="2024-08-22T12:34:00Z">
        <w:r w:rsidRPr="00D83B18">
          <w:rPr>
            <w:sz w:val="22"/>
            <w:szCs w:val="22"/>
          </w:rPr>
          <w:t>14:00 – 15:00 F2F or by appointment</w:t>
        </w:r>
      </w:ins>
      <w:del w:id="4" w:author="YEUNG Ngai Sang Kenrick" w:date="2024-08-22T12:31:00Z">
        <w:r w:rsidR="002F7EE1" w:rsidRPr="002F7EE1" w:rsidDel="00B4745D">
          <w:rPr>
            <w:sz w:val="22"/>
            <w:szCs w:val="22"/>
            <w:highlight w:val="yellow"/>
          </w:rPr>
          <w:delText>XXX</w:delText>
        </w:r>
      </w:del>
      <w:r w:rsidR="002F7EE1">
        <w:rPr>
          <w:sz w:val="22"/>
          <w:szCs w:val="22"/>
        </w:rPr>
        <w:t xml:space="preserve"> </w:t>
      </w:r>
      <w:r w:rsidR="002F7EE1" w:rsidRPr="002F7EE1">
        <w:rPr>
          <w:sz w:val="22"/>
          <w:szCs w:val="22"/>
        </w:rPr>
        <w:t>with M</w:t>
      </w:r>
      <w:r w:rsidR="002F7EE1">
        <w:rPr>
          <w:sz w:val="22"/>
          <w:szCs w:val="22"/>
        </w:rPr>
        <w:t>r</w:t>
      </w:r>
      <w:del w:id="5" w:author="YEUNG Ngai Sang Kenrick" w:date="2024-08-22T14:53:00Z">
        <w:r w:rsidR="002F7EE1" w:rsidDel="00846762">
          <w:rPr>
            <w:sz w:val="22"/>
            <w:szCs w:val="22"/>
          </w:rPr>
          <w:delText>s</w:delText>
        </w:r>
      </w:del>
      <w:r w:rsidR="002F7EE1" w:rsidRPr="002F7EE1">
        <w:rPr>
          <w:sz w:val="22"/>
          <w:szCs w:val="22"/>
        </w:rPr>
        <w:t xml:space="preserve">. </w:t>
      </w:r>
      <w:r w:rsidR="002F7EE1">
        <w:rPr>
          <w:sz w:val="22"/>
          <w:szCs w:val="22"/>
        </w:rPr>
        <w:t>Yeung</w:t>
      </w:r>
    </w:p>
    <w:p w14:paraId="3211EEE6" w14:textId="77777777" w:rsidR="002F7EE1" w:rsidRDefault="002F7EE1" w:rsidP="003855FD">
      <w:pPr>
        <w:jc w:val="both"/>
        <w:rPr>
          <w:b/>
          <w:szCs w:val="22"/>
        </w:rPr>
      </w:pPr>
    </w:p>
    <w:p w14:paraId="430AFF08" w14:textId="5CAB48BA" w:rsidR="003855FD" w:rsidRDefault="00465721" w:rsidP="003855FD">
      <w:pPr>
        <w:jc w:val="both"/>
        <w:rPr>
          <w:b/>
          <w:szCs w:val="22"/>
        </w:rPr>
      </w:pPr>
      <w:r w:rsidRPr="00555463">
        <w:rPr>
          <w:b/>
          <w:szCs w:val="22"/>
        </w:rPr>
        <w:t xml:space="preserve">Course </w:t>
      </w:r>
      <w:r w:rsidR="003855FD">
        <w:rPr>
          <w:b/>
          <w:szCs w:val="22"/>
        </w:rPr>
        <w:t>Description</w:t>
      </w:r>
    </w:p>
    <w:p w14:paraId="39593A2C" w14:textId="589E1150" w:rsidR="00465721" w:rsidRDefault="00465721" w:rsidP="005D16E6">
      <w:pPr>
        <w:jc w:val="both"/>
        <w:rPr>
          <w:b/>
          <w:szCs w:val="22"/>
        </w:rPr>
      </w:pPr>
    </w:p>
    <w:p w14:paraId="00B50966" w14:textId="74CF0F39" w:rsidR="00B83573" w:rsidRPr="00A11385" w:rsidRDefault="00226458" w:rsidP="00226458">
      <w:pPr>
        <w:jc w:val="both"/>
        <w:rPr>
          <w:rFonts w:eastAsiaTheme="minorHAnsi"/>
          <w:color w:val="000000"/>
          <w:sz w:val="22"/>
          <w:szCs w:val="22"/>
          <w:lang w:val="en-HK"/>
        </w:rPr>
      </w:pPr>
      <w:r>
        <w:rPr>
          <w:rFonts w:eastAsiaTheme="minorHAnsi"/>
          <w:color w:val="000000"/>
          <w:sz w:val="22"/>
          <w:szCs w:val="22"/>
          <w:lang w:val="en-HK"/>
        </w:rPr>
        <w:t xml:space="preserve">Statistics play an important role in every discipline that utilizes data. The diverse areas involving application of Statistics include Science, Medicine, Engineering, Business, among others. This course is designed to teach </w:t>
      </w:r>
      <w:r w:rsidR="00D920A6">
        <w:rPr>
          <w:rFonts w:eastAsiaTheme="minorHAnsi"/>
          <w:color w:val="000000"/>
          <w:sz w:val="22"/>
          <w:szCs w:val="22"/>
          <w:lang w:val="en-HK"/>
        </w:rPr>
        <w:t xml:space="preserve">fundamental </w:t>
      </w:r>
      <w:r w:rsidRPr="00A11385">
        <w:rPr>
          <w:rFonts w:eastAsiaTheme="minorHAnsi"/>
          <w:color w:val="000000"/>
          <w:sz w:val="22"/>
          <w:szCs w:val="22"/>
          <w:lang w:val="en-HK"/>
        </w:rPr>
        <w:t>concepts and methods in statistical thinking and reasoning</w:t>
      </w:r>
      <w:r>
        <w:rPr>
          <w:rFonts w:eastAsiaTheme="minorHAnsi"/>
          <w:color w:val="000000"/>
          <w:sz w:val="22"/>
          <w:szCs w:val="22"/>
          <w:lang w:val="en-HK"/>
        </w:rPr>
        <w:t>, from which</w:t>
      </w:r>
      <w:r w:rsidRPr="00A11385">
        <w:rPr>
          <w:rFonts w:eastAsiaTheme="minorHAnsi"/>
          <w:color w:val="000000"/>
          <w:sz w:val="22"/>
          <w:szCs w:val="22"/>
          <w:lang w:val="en-HK"/>
        </w:rPr>
        <w:t xml:space="preserve"> </w:t>
      </w:r>
      <w:r>
        <w:rPr>
          <w:rFonts w:eastAsiaTheme="minorHAnsi"/>
          <w:color w:val="000000"/>
          <w:sz w:val="22"/>
          <w:szCs w:val="22"/>
          <w:lang w:val="en-HK"/>
        </w:rPr>
        <w:t xml:space="preserve">students </w:t>
      </w:r>
      <w:r w:rsidRPr="00A11385">
        <w:rPr>
          <w:rFonts w:eastAsiaTheme="minorHAnsi"/>
          <w:color w:val="000000"/>
          <w:sz w:val="22"/>
          <w:szCs w:val="22"/>
          <w:lang w:val="en-HK"/>
        </w:rPr>
        <w:t xml:space="preserve">can </w:t>
      </w:r>
      <w:r>
        <w:rPr>
          <w:rFonts w:eastAsiaTheme="minorHAnsi"/>
          <w:color w:val="000000"/>
          <w:sz w:val="22"/>
          <w:szCs w:val="22"/>
          <w:lang w:val="en-HK"/>
        </w:rPr>
        <w:t>understand the business and economic situations</w:t>
      </w:r>
      <w:r w:rsidR="00035F85">
        <w:rPr>
          <w:rFonts w:eastAsiaTheme="minorHAnsi"/>
          <w:color w:val="000000"/>
          <w:sz w:val="22"/>
          <w:szCs w:val="22"/>
          <w:lang w:val="en-HK"/>
        </w:rPr>
        <w:t>,</w:t>
      </w:r>
      <w:r>
        <w:rPr>
          <w:rFonts w:eastAsiaTheme="minorHAnsi"/>
          <w:color w:val="000000"/>
          <w:sz w:val="22"/>
          <w:szCs w:val="22"/>
          <w:lang w:val="en-HK"/>
        </w:rPr>
        <w:t xml:space="preserve"> and make informed decision wisely and </w:t>
      </w:r>
      <w:r w:rsidRPr="00A11385">
        <w:rPr>
          <w:rFonts w:eastAsiaTheme="minorHAnsi"/>
          <w:color w:val="000000"/>
          <w:sz w:val="22"/>
          <w:szCs w:val="22"/>
          <w:lang w:val="en-HK"/>
        </w:rPr>
        <w:t>effectively</w:t>
      </w:r>
      <w:r>
        <w:rPr>
          <w:rFonts w:eastAsiaTheme="minorHAnsi"/>
          <w:color w:val="000000"/>
          <w:sz w:val="22"/>
          <w:szCs w:val="22"/>
          <w:lang w:val="en-HK"/>
        </w:rPr>
        <w:t xml:space="preserve">, when facing data </w:t>
      </w:r>
      <w:r w:rsidR="00035F85">
        <w:rPr>
          <w:rFonts w:eastAsiaTheme="minorHAnsi"/>
          <w:color w:val="000000"/>
          <w:sz w:val="22"/>
          <w:szCs w:val="22"/>
          <w:lang w:val="en-HK"/>
        </w:rPr>
        <w:t xml:space="preserve">from various sources </w:t>
      </w:r>
      <w:r>
        <w:rPr>
          <w:rFonts w:eastAsiaTheme="minorHAnsi"/>
          <w:color w:val="000000"/>
          <w:sz w:val="22"/>
          <w:szCs w:val="22"/>
          <w:lang w:val="en-HK"/>
        </w:rPr>
        <w:t>that quantify relevant information to a problem in the business world</w:t>
      </w:r>
      <w:r w:rsidRPr="00A11385">
        <w:rPr>
          <w:rFonts w:eastAsiaTheme="minorHAnsi"/>
          <w:color w:val="000000"/>
          <w:sz w:val="22"/>
          <w:szCs w:val="22"/>
          <w:lang w:val="en-HK"/>
        </w:rPr>
        <w:t xml:space="preserve">. </w:t>
      </w:r>
    </w:p>
    <w:p w14:paraId="3C36364B" w14:textId="280A063A" w:rsidR="00B83573" w:rsidRDefault="00B83573" w:rsidP="005D16E6">
      <w:pPr>
        <w:jc w:val="both"/>
        <w:rPr>
          <w:rFonts w:eastAsiaTheme="minorHAnsi"/>
          <w:color w:val="000000"/>
          <w:sz w:val="22"/>
          <w:szCs w:val="22"/>
          <w:lang w:val="en-HK"/>
        </w:rPr>
      </w:pPr>
    </w:p>
    <w:p w14:paraId="239DA2CF" w14:textId="77777777" w:rsidR="00226458" w:rsidRPr="00A11385" w:rsidRDefault="00226458" w:rsidP="005D16E6">
      <w:pPr>
        <w:jc w:val="both"/>
        <w:rPr>
          <w:rFonts w:eastAsiaTheme="minorHAnsi"/>
          <w:color w:val="000000"/>
          <w:sz w:val="22"/>
          <w:szCs w:val="22"/>
          <w:lang w:val="en-HK"/>
        </w:rPr>
      </w:pPr>
    </w:p>
    <w:p w14:paraId="6909037E" w14:textId="2DE1BB12" w:rsidR="00226458" w:rsidRDefault="00226458" w:rsidP="00226458">
      <w:pPr>
        <w:jc w:val="both"/>
        <w:rPr>
          <w:b/>
          <w:szCs w:val="22"/>
        </w:rPr>
      </w:pPr>
      <w:bookmarkStart w:id="6" w:name="_Hlk94431375"/>
      <w:r>
        <w:rPr>
          <w:b/>
          <w:szCs w:val="22"/>
        </w:rPr>
        <w:t>Intended Learning Outcomes (ILOs)</w:t>
      </w:r>
    </w:p>
    <w:p w14:paraId="19D7F6E1" w14:textId="77777777" w:rsidR="00226458" w:rsidRDefault="00226458" w:rsidP="00226458">
      <w:pPr>
        <w:jc w:val="both"/>
        <w:rPr>
          <w:b/>
          <w:szCs w:val="22"/>
        </w:rPr>
      </w:pPr>
    </w:p>
    <w:p w14:paraId="0D26E41E" w14:textId="147CEC14" w:rsidR="00226458" w:rsidRPr="00A11385" w:rsidRDefault="00226458" w:rsidP="00226458">
      <w:pPr>
        <w:jc w:val="both"/>
        <w:rPr>
          <w:rFonts w:eastAsiaTheme="minorHAnsi"/>
          <w:color w:val="000000"/>
          <w:sz w:val="22"/>
          <w:szCs w:val="22"/>
          <w:lang w:val="en-HK"/>
        </w:rPr>
      </w:pPr>
      <w:r>
        <w:rPr>
          <w:rFonts w:eastAsiaTheme="minorHAnsi"/>
          <w:color w:val="000000"/>
          <w:sz w:val="22"/>
          <w:szCs w:val="22"/>
          <w:lang w:val="en-HK"/>
        </w:rPr>
        <w:t>By the end of this course, students should be able to:</w:t>
      </w:r>
    </w:p>
    <w:p w14:paraId="46D401BE" w14:textId="77777777" w:rsidR="003D3D2F" w:rsidRPr="00A11385" w:rsidRDefault="003D3D2F" w:rsidP="005D16E6">
      <w:pPr>
        <w:jc w:val="both"/>
        <w:rPr>
          <w:rFonts w:eastAsiaTheme="minorHAnsi"/>
          <w:color w:val="000000"/>
          <w:sz w:val="22"/>
          <w:szCs w:val="22"/>
          <w:lang w:val="en-HK"/>
        </w:rPr>
      </w:pPr>
    </w:p>
    <w:p w14:paraId="12D73AF9" w14:textId="4203A993" w:rsidR="009B6068" w:rsidRPr="00226458" w:rsidRDefault="00226458" w:rsidP="00226458">
      <w:pPr>
        <w:ind w:left="720" w:hanging="720"/>
        <w:jc w:val="both"/>
        <w:rPr>
          <w:rFonts w:eastAsiaTheme="minorHAnsi"/>
          <w:color w:val="000000"/>
          <w:sz w:val="22"/>
          <w:szCs w:val="22"/>
          <w:lang w:val="en-HK"/>
        </w:rPr>
      </w:pPr>
      <w:bookmarkStart w:id="7" w:name="_Hlk174115519"/>
      <w:r>
        <w:rPr>
          <w:rFonts w:eastAsiaTheme="minorHAnsi"/>
          <w:color w:val="000000"/>
          <w:sz w:val="22"/>
          <w:szCs w:val="22"/>
          <w:lang w:val="en-HK"/>
        </w:rPr>
        <w:lastRenderedPageBreak/>
        <w:t>ILO1:</w:t>
      </w:r>
      <w:r>
        <w:rPr>
          <w:rFonts w:eastAsiaTheme="minorHAnsi"/>
          <w:color w:val="000000"/>
          <w:sz w:val="22"/>
          <w:szCs w:val="22"/>
          <w:lang w:val="en-HK"/>
        </w:rPr>
        <w:tab/>
      </w:r>
      <w:r w:rsidR="009B6068" w:rsidRPr="00226458">
        <w:rPr>
          <w:rFonts w:eastAsiaTheme="minorHAnsi"/>
          <w:color w:val="000000"/>
          <w:sz w:val="22"/>
          <w:szCs w:val="22"/>
          <w:lang w:val="en-HK"/>
        </w:rPr>
        <w:t xml:space="preserve">Understand </w:t>
      </w:r>
      <w:r w:rsidR="003855FD" w:rsidRPr="00226458">
        <w:rPr>
          <w:rFonts w:eastAsiaTheme="minorHAnsi"/>
          <w:color w:val="000000"/>
          <w:sz w:val="22"/>
          <w:szCs w:val="22"/>
          <w:lang w:val="en-HK"/>
        </w:rPr>
        <w:t xml:space="preserve">and master </w:t>
      </w:r>
      <w:r w:rsidR="009B6068" w:rsidRPr="00226458">
        <w:rPr>
          <w:rFonts w:eastAsiaTheme="minorHAnsi"/>
          <w:color w:val="000000"/>
          <w:sz w:val="22"/>
          <w:szCs w:val="22"/>
          <w:lang w:val="en-HK"/>
        </w:rPr>
        <w:t xml:space="preserve">basic </w:t>
      </w:r>
      <w:r w:rsidR="00D920A6">
        <w:rPr>
          <w:rFonts w:eastAsiaTheme="minorHAnsi"/>
          <w:color w:val="000000"/>
          <w:sz w:val="22"/>
          <w:szCs w:val="22"/>
          <w:lang w:val="en-HK"/>
        </w:rPr>
        <w:t xml:space="preserve">theoretical </w:t>
      </w:r>
      <w:r w:rsidR="009B6068" w:rsidRPr="00226458">
        <w:rPr>
          <w:rFonts w:eastAsiaTheme="minorHAnsi"/>
          <w:color w:val="000000"/>
          <w:sz w:val="22"/>
          <w:szCs w:val="22"/>
          <w:lang w:val="en-HK"/>
        </w:rPr>
        <w:t>concepts and methods in statistical thinking and reasoning</w:t>
      </w:r>
      <w:r w:rsidR="00D920A6">
        <w:rPr>
          <w:rFonts w:eastAsiaTheme="minorHAnsi"/>
          <w:color w:val="000000"/>
          <w:sz w:val="22"/>
          <w:szCs w:val="22"/>
          <w:lang w:val="en-HK"/>
        </w:rPr>
        <w:t>,</w:t>
      </w:r>
      <w:r w:rsidR="000D76A4" w:rsidRPr="00226458">
        <w:rPr>
          <w:rFonts w:eastAsiaTheme="minorHAnsi"/>
          <w:color w:val="000000"/>
          <w:sz w:val="22"/>
          <w:szCs w:val="22"/>
          <w:lang w:val="en-HK"/>
        </w:rPr>
        <w:t xml:space="preserve"> </w:t>
      </w:r>
      <w:r>
        <w:rPr>
          <w:rFonts w:eastAsiaTheme="minorHAnsi"/>
          <w:color w:val="000000"/>
          <w:sz w:val="22"/>
          <w:szCs w:val="22"/>
          <w:lang w:val="en-HK"/>
        </w:rPr>
        <w:t xml:space="preserve">and be </w:t>
      </w:r>
      <w:r w:rsidR="000D76A4" w:rsidRPr="00226458">
        <w:rPr>
          <w:rFonts w:eastAsiaTheme="minorHAnsi"/>
          <w:color w:val="000000"/>
          <w:sz w:val="22"/>
          <w:szCs w:val="22"/>
          <w:lang w:val="en-HK"/>
        </w:rPr>
        <w:t>able to decide what statistical techniques are most appropriate to use in a given situation, and state their advantages and limitations</w:t>
      </w:r>
      <w:r w:rsidRPr="00226458">
        <w:rPr>
          <w:rFonts w:eastAsiaTheme="minorHAnsi"/>
          <w:color w:val="000000"/>
          <w:sz w:val="22"/>
          <w:szCs w:val="22"/>
          <w:lang w:val="en-HK"/>
        </w:rPr>
        <w:t>.</w:t>
      </w:r>
    </w:p>
    <w:p w14:paraId="65FE0ED0" w14:textId="03955589" w:rsidR="009B6068" w:rsidRPr="00226458" w:rsidRDefault="00226458" w:rsidP="00226458">
      <w:pPr>
        <w:ind w:left="720" w:hanging="720"/>
        <w:jc w:val="both"/>
        <w:rPr>
          <w:rFonts w:eastAsiaTheme="minorHAnsi"/>
          <w:color w:val="000000"/>
          <w:sz w:val="22"/>
          <w:szCs w:val="22"/>
          <w:lang w:val="en-HK"/>
        </w:rPr>
      </w:pPr>
      <w:r>
        <w:rPr>
          <w:rFonts w:eastAsiaTheme="minorHAnsi"/>
          <w:color w:val="000000"/>
          <w:sz w:val="22"/>
          <w:szCs w:val="22"/>
          <w:lang w:val="en-HK"/>
        </w:rPr>
        <w:t>ILO2:</w:t>
      </w:r>
      <w:r>
        <w:rPr>
          <w:rFonts w:eastAsiaTheme="minorHAnsi"/>
          <w:color w:val="000000"/>
          <w:sz w:val="22"/>
          <w:szCs w:val="22"/>
          <w:lang w:val="en-HK"/>
        </w:rPr>
        <w:tab/>
      </w:r>
      <w:r w:rsidR="00D920A6">
        <w:rPr>
          <w:rFonts w:eastAsiaTheme="minorHAnsi"/>
          <w:color w:val="000000"/>
          <w:sz w:val="22"/>
          <w:szCs w:val="22"/>
          <w:lang w:val="en-HK"/>
        </w:rPr>
        <w:t>A</w:t>
      </w:r>
      <w:r w:rsidRPr="00226458">
        <w:rPr>
          <w:rFonts w:eastAsiaTheme="minorHAnsi"/>
          <w:color w:val="000000"/>
          <w:sz w:val="22"/>
          <w:szCs w:val="22"/>
          <w:lang w:val="en-HK"/>
        </w:rPr>
        <w:t>pply both descriptive and/or basic inferential methods in Statistics to solve a real problem in business environment</w:t>
      </w:r>
      <w:r>
        <w:rPr>
          <w:rFonts w:eastAsiaTheme="minorHAnsi"/>
          <w:color w:val="000000"/>
          <w:sz w:val="22"/>
          <w:szCs w:val="22"/>
          <w:lang w:val="en-HK"/>
        </w:rPr>
        <w:t>.</w:t>
      </w:r>
    </w:p>
    <w:p w14:paraId="5E8B2FC8" w14:textId="5094FC35" w:rsidR="009B6068" w:rsidRPr="00226458" w:rsidRDefault="00226458" w:rsidP="00226458">
      <w:pPr>
        <w:ind w:left="720" w:hanging="720"/>
        <w:jc w:val="both"/>
        <w:rPr>
          <w:rFonts w:eastAsiaTheme="minorHAnsi"/>
          <w:color w:val="000000"/>
          <w:sz w:val="22"/>
          <w:szCs w:val="22"/>
          <w:lang w:val="en-HK"/>
        </w:rPr>
      </w:pPr>
      <w:r>
        <w:rPr>
          <w:rFonts w:eastAsiaTheme="minorHAnsi"/>
          <w:color w:val="000000"/>
          <w:sz w:val="22"/>
          <w:szCs w:val="22"/>
          <w:lang w:val="en-HK"/>
        </w:rPr>
        <w:t xml:space="preserve">ILO3: </w:t>
      </w:r>
      <w:r>
        <w:rPr>
          <w:rFonts w:eastAsiaTheme="minorHAnsi"/>
          <w:color w:val="000000"/>
          <w:sz w:val="22"/>
          <w:szCs w:val="22"/>
          <w:lang w:val="en-HK"/>
        </w:rPr>
        <w:tab/>
      </w:r>
      <w:r w:rsidR="00D920A6">
        <w:rPr>
          <w:rFonts w:eastAsiaTheme="minorHAnsi"/>
          <w:color w:val="000000"/>
          <w:sz w:val="22"/>
          <w:szCs w:val="22"/>
          <w:lang w:val="en-HK"/>
        </w:rPr>
        <w:t>I</w:t>
      </w:r>
      <w:r w:rsidRPr="00226458">
        <w:rPr>
          <w:rFonts w:eastAsiaTheme="minorHAnsi"/>
          <w:color w:val="000000"/>
          <w:sz w:val="22"/>
          <w:szCs w:val="22"/>
          <w:lang w:val="en-HK"/>
        </w:rPr>
        <w:t>nterpret and present statistical results that are either self-produced or provided by others</w:t>
      </w:r>
      <w:r>
        <w:rPr>
          <w:rFonts w:eastAsiaTheme="minorHAnsi"/>
          <w:color w:val="000000"/>
          <w:sz w:val="22"/>
          <w:szCs w:val="22"/>
          <w:lang w:val="en-HK"/>
        </w:rPr>
        <w:t>.</w:t>
      </w:r>
    </w:p>
    <w:p w14:paraId="7B39658D" w14:textId="37B309BE" w:rsidR="00F614F9" w:rsidRPr="00226458" w:rsidRDefault="00226458" w:rsidP="00226458">
      <w:pPr>
        <w:jc w:val="both"/>
        <w:rPr>
          <w:rFonts w:eastAsiaTheme="minorHAnsi"/>
          <w:color w:val="000000"/>
          <w:sz w:val="22"/>
          <w:szCs w:val="22"/>
          <w:lang w:val="en-HK"/>
        </w:rPr>
      </w:pPr>
      <w:r>
        <w:rPr>
          <w:rFonts w:eastAsiaTheme="minorHAnsi"/>
          <w:color w:val="000000"/>
          <w:sz w:val="22"/>
          <w:szCs w:val="22"/>
          <w:lang w:val="en-HK"/>
        </w:rPr>
        <w:t xml:space="preserve">ILO4: </w:t>
      </w:r>
      <w:r>
        <w:rPr>
          <w:rFonts w:eastAsiaTheme="minorHAnsi"/>
          <w:color w:val="000000"/>
          <w:sz w:val="22"/>
          <w:szCs w:val="22"/>
          <w:lang w:val="en-HK"/>
        </w:rPr>
        <w:tab/>
      </w:r>
      <w:r w:rsidR="00D920A6">
        <w:rPr>
          <w:rFonts w:eastAsiaTheme="minorHAnsi"/>
          <w:color w:val="000000"/>
          <w:sz w:val="22"/>
          <w:szCs w:val="22"/>
          <w:lang w:val="en-HK"/>
        </w:rPr>
        <w:t xml:space="preserve">Be ready to learn </w:t>
      </w:r>
      <w:r w:rsidR="00F614F9" w:rsidRPr="00226458">
        <w:rPr>
          <w:rFonts w:eastAsiaTheme="minorHAnsi"/>
          <w:color w:val="000000"/>
          <w:sz w:val="22"/>
          <w:szCs w:val="22"/>
          <w:lang w:val="en-HK"/>
        </w:rPr>
        <w:t xml:space="preserve">multiple linear regression in </w:t>
      </w:r>
      <w:r>
        <w:rPr>
          <w:rFonts w:eastAsiaTheme="minorHAnsi"/>
          <w:color w:val="000000"/>
          <w:sz w:val="22"/>
          <w:szCs w:val="22"/>
          <w:lang w:val="en-HK"/>
        </w:rPr>
        <w:t xml:space="preserve">more advanced </w:t>
      </w:r>
      <w:r w:rsidR="00F614F9" w:rsidRPr="00226458">
        <w:rPr>
          <w:rFonts w:eastAsiaTheme="minorHAnsi"/>
          <w:color w:val="000000"/>
          <w:sz w:val="22"/>
          <w:szCs w:val="22"/>
          <w:lang w:val="en-HK"/>
        </w:rPr>
        <w:t>courses</w:t>
      </w:r>
      <w:r>
        <w:rPr>
          <w:rFonts w:eastAsiaTheme="minorHAnsi"/>
          <w:color w:val="000000"/>
          <w:sz w:val="22"/>
          <w:szCs w:val="22"/>
          <w:lang w:val="en-HK"/>
        </w:rPr>
        <w:t>.</w:t>
      </w:r>
    </w:p>
    <w:bookmarkEnd w:id="7"/>
    <w:p w14:paraId="1CB4ECEA" w14:textId="7C1E3ACB" w:rsidR="009B6068" w:rsidRDefault="009B6068" w:rsidP="005D16E6">
      <w:pPr>
        <w:jc w:val="both"/>
        <w:rPr>
          <w:rFonts w:eastAsiaTheme="minorHAnsi"/>
          <w:color w:val="000000"/>
          <w:sz w:val="22"/>
          <w:szCs w:val="22"/>
          <w:lang w:val="en-HK"/>
        </w:rPr>
      </w:pPr>
    </w:p>
    <w:p w14:paraId="32FCE26D" w14:textId="77777777" w:rsidR="000B487E" w:rsidRPr="000B487E" w:rsidRDefault="000B487E" w:rsidP="000B487E">
      <w:pPr>
        <w:jc w:val="both"/>
        <w:rPr>
          <w:rFonts w:eastAsiaTheme="minorHAnsi"/>
          <w:color w:val="000000"/>
          <w:sz w:val="22"/>
          <w:szCs w:val="22"/>
        </w:rPr>
      </w:pPr>
    </w:p>
    <w:bookmarkEnd w:id="6"/>
    <w:p w14:paraId="7398A2D2" w14:textId="5A1044DA" w:rsidR="000F5207" w:rsidRPr="00D920A6" w:rsidRDefault="00555463" w:rsidP="005D16E6">
      <w:pPr>
        <w:jc w:val="both"/>
        <w:rPr>
          <w:b/>
          <w:szCs w:val="22"/>
        </w:rPr>
      </w:pPr>
      <w:r w:rsidRPr="00D920A6">
        <w:rPr>
          <w:b/>
          <w:szCs w:val="22"/>
        </w:rPr>
        <w:t>Assessment</w:t>
      </w:r>
      <w:r w:rsidR="00D920A6" w:rsidRPr="00D920A6">
        <w:rPr>
          <w:b/>
          <w:szCs w:val="22"/>
        </w:rPr>
        <w:t xml:space="preserve"> and Grading</w:t>
      </w:r>
    </w:p>
    <w:p w14:paraId="06AD5F2D" w14:textId="56D34EA5" w:rsidR="00D920A6" w:rsidRDefault="00D920A6" w:rsidP="005D16E6">
      <w:pPr>
        <w:jc w:val="both"/>
        <w:rPr>
          <w:b/>
          <w:color w:val="FF0000"/>
          <w:szCs w:val="22"/>
        </w:rPr>
      </w:pPr>
    </w:p>
    <w:p w14:paraId="037CEDAE" w14:textId="5CDB61FD" w:rsidR="00D920A6" w:rsidRPr="00D920A6" w:rsidRDefault="00D920A6" w:rsidP="005D16E6">
      <w:pPr>
        <w:jc w:val="both"/>
        <w:rPr>
          <w:rFonts w:eastAsiaTheme="minorHAnsi"/>
          <w:color w:val="000000"/>
          <w:sz w:val="22"/>
          <w:szCs w:val="22"/>
          <w:lang w:val="en-HK"/>
        </w:rPr>
      </w:pPr>
      <w:r w:rsidRPr="00D920A6">
        <w:rPr>
          <w:rFonts w:eastAsiaTheme="minorHAnsi"/>
          <w:color w:val="000000"/>
          <w:sz w:val="22"/>
          <w:szCs w:val="22"/>
          <w:lang w:val="en-HK"/>
        </w:rPr>
        <w:t xml:space="preserve">This course will be assessed using criterion-referencing and grades will not be assigned using a curve. </w:t>
      </w:r>
    </w:p>
    <w:p w14:paraId="18BB9B15" w14:textId="58DE6A6F" w:rsidR="00764D33" w:rsidRDefault="00764D33" w:rsidP="005D16E6">
      <w:pPr>
        <w:jc w:val="both"/>
        <w:rPr>
          <w:b/>
          <w:szCs w:val="22"/>
        </w:rPr>
      </w:pPr>
    </w:p>
    <w:p w14:paraId="67A5FFE2" w14:textId="2EA51AE4" w:rsidR="005A648D" w:rsidRPr="00B072AB" w:rsidRDefault="005A648D" w:rsidP="005D16E6">
      <w:pPr>
        <w:jc w:val="both"/>
        <w:rPr>
          <w:rFonts w:eastAsiaTheme="minorHAnsi"/>
          <w:color w:val="000000"/>
          <w:sz w:val="22"/>
          <w:szCs w:val="22"/>
          <w:lang w:val="en-HK"/>
        </w:rPr>
      </w:pPr>
      <w:r w:rsidRPr="00F74D90">
        <w:rPr>
          <w:rFonts w:eastAsiaTheme="minorHAnsi"/>
          <w:i/>
          <w:color w:val="000000"/>
          <w:sz w:val="22"/>
          <w:szCs w:val="22"/>
          <w:lang w:val="en-HK"/>
        </w:rPr>
        <w:t>Assessments</w:t>
      </w:r>
      <w:r w:rsidRPr="00B072AB">
        <w:rPr>
          <w:rFonts w:eastAsiaTheme="minorHAnsi"/>
          <w:color w:val="000000"/>
          <w:sz w:val="22"/>
          <w:szCs w:val="22"/>
          <w:lang w:val="en-HK"/>
        </w:rPr>
        <w:t>:</w:t>
      </w:r>
    </w:p>
    <w:p w14:paraId="0F057998" w14:textId="77777777" w:rsidR="005A648D" w:rsidRPr="00555463" w:rsidRDefault="005A648D" w:rsidP="005D16E6">
      <w:pPr>
        <w:jc w:val="both"/>
        <w:rPr>
          <w:b/>
          <w:szCs w:val="22"/>
        </w:rPr>
      </w:pPr>
    </w:p>
    <w:tbl>
      <w:tblPr>
        <w:tblStyle w:val="TableGrid"/>
        <w:tblW w:w="0" w:type="auto"/>
        <w:tblLook w:val="04A0" w:firstRow="1" w:lastRow="0" w:firstColumn="1" w:lastColumn="0" w:noHBand="0" w:noVBand="1"/>
      </w:tblPr>
      <w:tblGrid>
        <w:gridCol w:w="2689"/>
        <w:gridCol w:w="2835"/>
        <w:gridCol w:w="3492"/>
      </w:tblGrid>
      <w:tr w:rsidR="00D920A6" w14:paraId="118CA580" w14:textId="77777777" w:rsidTr="00B072AB">
        <w:tc>
          <w:tcPr>
            <w:tcW w:w="2689" w:type="dxa"/>
          </w:tcPr>
          <w:p w14:paraId="50A95748" w14:textId="4A7B16E3" w:rsidR="00D920A6" w:rsidRDefault="00D920A6" w:rsidP="005D16E6">
            <w:pPr>
              <w:jc w:val="both"/>
              <w:rPr>
                <w:sz w:val="22"/>
                <w:szCs w:val="22"/>
              </w:rPr>
            </w:pPr>
            <w:r>
              <w:rPr>
                <w:sz w:val="22"/>
                <w:szCs w:val="22"/>
              </w:rPr>
              <w:t>Assessment Task</w:t>
            </w:r>
          </w:p>
        </w:tc>
        <w:tc>
          <w:tcPr>
            <w:tcW w:w="2835" w:type="dxa"/>
          </w:tcPr>
          <w:p w14:paraId="0B864225" w14:textId="334D4936" w:rsidR="00D920A6" w:rsidRDefault="00D920A6" w:rsidP="00B072AB">
            <w:pPr>
              <w:jc w:val="center"/>
              <w:rPr>
                <w:sz w:val="22"/>
                <w:szCs w:val="22"/>
              </w:rPr>
            </w:pPr>
            <w:r>
              <w:rPr>
                <w:sz w:val="22"/>
                <w:szCs w:val="22"/>
              </w:rPr>
              <w:t>Contribution to Overall Course grade (%)</w:t>
            </w:r>
          </w:p>
        </w:tc>
        <w:tc>
          <w:tcPr>
            <w:tcW w:w="3492" w:type="dxa"/>
          </w:tcPr>
          <w:p w14:paraId="38A448E1" w14:textId="3F31A739" w:rsidR="00D920A6" w:rsidRDefault="00D920A6" w:rsidP="00B072AB">
            <w:pPr>
              <w:jc w:val="center"/>
              <w:rPr>
                <w:sz w:val="22"/>
                <w:szCs w:val="22"/>
              </w:rPr>
            </w:pPr>
            <w:r>
              <w:rPr>
                <w:sz w:val="22"/>
                <w:szCs w:val="22"/>
              </w:rPr>
              <w:t xml:space="preserve">Due </w:t>
            </w:r>
            <w:r w:rsidR="00B16C54">
              <w:rPr>
                <w:sz w:val="22"/>
                <w:szCs w:val="22"/>
              </w:rPr>
              <w:t>D</w:t>
            </w:r>
            <w:r>
              <w:rPr>
                <w:sz w:val="22"/>
                <w:szCs w:val="22"/>
              </w:rPr>
              <w:t>ate</w:t>
            </w:r>
          </w:p>
        </w:tc>
      </w:tr>
      <w:tr w:rsidR="00D920A6" w14:paraId="7F00E5A2" w14:textId="77777777" w:rsidTr="00B072AB">
        <w:tc>
          <w:tcPr>
            <w:tcW w:w="2689" w:type="dxa"/>
          </w:tcPr>
          <w:p w14:paraId="5BB5D718" w14:textId="1D994AE2" w:rsidR="00D920A6" w:rsidRDefault="00B16C54" w:rsidP="005D16E6">
            <w:pPr>
              <w:jc w:val="both"/>
              <w:rPr>
                <w:sz w:val="22"/>
                <w:szCs w:val="22"/>
              </w:rPr>
            </w:pPr>
            <w:r>
              <w:rPr>
                <w:sz w:val="22"/>
                <w:szCs w:val="22"/>
              </w:rPr>
              <w:t xml:space="preserve">In-class </w:t>
            </w:r>
            <w:r w:rsidR="00EE1B0D">
              <w:rPr>
                <w:sz w:val="22"/>
                <w:szCs w:val="22"/>
              </w:rPr>
              <w:t>participation</w:t>
            </w:r>
          </w:p>
        </w:tc>
        <w:tc>
          <w:tcPr>
            <w:tcW w:w="2835" w:type="dxa"/>
          </w:tcPr>
          <w:p w14:paraId="6A09AB61" w14:textId="7FB37A3B" w:rsidR="00D920A6" w:rsidRDefault="00B16C54" w:rsidP="00B072AB">
            <w:pPr>
              <w:jc w:val="center"/>
              <w:rPr>
                <w:sz w:val="22"/>
                <w:szCs w:val="22"/>
              </w:rPr>
            </w:pPr>
            <w:r>
              <w:rPr>
                <w:sz w:val="22"/>
                <w:szCs w:val="22"/>
              </w:rPr>
              <w:t>5</w:t>
            </w:r>
          </w:p>
        </w:tc>
        <w:tc>
          <w:tcPr>
            <w:tcW w:w="3492" w:type="dxa"/>
          </w:tcPr>
          <w:p w14:paraId="10008527" w14:textId="36810B53" w:rsidR="00D920A6" w:rsidRDefault="00A84FA9" w:rsidP="00A84FA9">
            <w:pPr>
              <w:rPr>
                <w:sz w:val="22"/>
                <w:szCs w:val="22"/>
              </w:rPr>
            </w:pPr>
            <w:r>
              <w:rPr>
                <w:sz w:val="22"/>
                <w:szCs w:val="22"/>
              </w:rPr>
              <w:t xml:space="preserve">Full </w:t>
            </w:r>
            <w:r w:rsidR="004E0F0F">
              <w:rPr>
                <w:sz w:val="22"/>
                <w:szCs w:val="22"/>
              </w:rPr>
              <w:t xml:space="preserve">Fall </w:t>
            </w:r>
            <w:r>
              <w:rPr>
                <w:sz w:val="22"/>
                <w:szCs w:val="22"/>
              </w:rPr>
              <w:t>Term</w:t>
            </w:r>
            <w:r w:rsidR="004E0F0F">
              <w:rPr>
                <w:sz w:val="22"/>
                <w:szCs w:val="22"/>
              </w:rPr>
              <w:t xml:space="preserve"> 2024</w:t>
            </w:r>
          </w:p>
        </w:tc>
      </w:tr>
      <w:tr w:rsidR="00B16C54" w14:paraId="75017D59" w14:textId="77777777" w:rsidTr="00B072AB">
        <w:tc>
          <w:tcPr>
            <w:tcW w:w="2689" w:type="dxa"/>
          </w:tcPr>
          <w:p w14:paraId="0AA4D7F5" w14:textId="64698CFF" w:rsidR="00B16C54" w:rsidRDefault="00B16C54" w:rsidP="005D16E6">
            <w:pPr>
              <w:jc w:val="both"/>
              <w:rPr>
                <w:sz w:val="22"/>
                <w:szCs w:val="22"/>
              </w:rPr>
            </w:pPr>
            <w:r>
              <w:rPr>
                <w:sz w:val="22"/>
                <w:szCs w:val="22"/>
              </w:rPr>
              <w:t>Homework assignment</w:t>
            </w:r>
          </w:p>
        </w:tc>
        <w:tc>
          <w:tcPr>
            <w:tcW w:w="2835" w:type="dxa"/>
          </w:tcPr>
          <w:p w14:paraId="70FD8DDE" w14:textId="49EA831C" w:rsidR="00B16C54" w:rsidRDefault="00B16C54" w:rsidP="00B072AB">
            <w:pPr>
              <w:jc w:val="center"/>
              <w:rPr>
                <w:sz w:val="22"/>
                <w:szCs w:val="22"/>
              </w:rPr>
            </w:pPr>
            <w:r>
              <w:rPr>
                <w:sz w:val="22"/>
                <w:szCs w:val="22"/>
              </w:rPr>
              <w:t>15</w:t>
            </w:r>
          </w:p>
        </w:tc>
        <w:tc>
          <w:tcPr>
            <w:tcW w:w="3492" w:type="dxa"/>
          </w:tcPr>
          <w:p w14:paraId="4B982C1D" w14:textId="77777777" w:rsidR="00B16C54" w:rsidRDefault="00A84FA9" w:rsidP="00A84FA9">
            <w:pPr>
              <w:rPr>
                <w:sz w:val="22"/>
                <w:szCs w:val="22"/>
              </w:rPr>
            </w:pPr>
            <w:r>
              <w:rPr>
                <w:sz w:val="22"/>
                <w:szCs w:val="22"/>
              </w:rPr>
              <w:t>Assignment 1: 27 September</w:t>
            </w:r>
          </w:p>
          <w:p w14:paraId="37AF7FC2" w14:textId="77777777" w:rsidR="00A84FA9" w:rsidRDefault="00A84FA9" w:rsidP="00A84FA9">
            <w:pPr>
              <w:rPr>
                <w:sz w:val="22"/>
                <w:szCs w:val="22"/>
              </w:rPr>
            </w:pPr>
            <w:r>
              <w:rPr>
                <w:sz w:val="22"/>
                <w:szCs w:val="22"/>
              </w:rPr>
              <w:t>Assignment 2: 18 October</w:t>
            </w:r>
          </w:p>
          <w:p w14:paraId="4A3882DF" w14:textId="53EDBD14" w:rsidR="00A84FA9" w:rsidRDefault="00A84FA9" w:rsidP="00A84FA9">
            <w:pPr>
              <w:rPr>
                <w:sz w:val="22"/>
                <w:szCs w:val="22"/>
              </w:rPr>
            </w:pPr>
            <w:r>
              <w:rPr>
                <w:sz w:val="22"/>
                <w:szCs w:val="22"/>
              </w:rPr>
              <w:t>Assignment 3: 2</w:t>
            </w:r>
            <w:r w:rsidR="004E0F0F">
              <w:rPr>
                <w:sz w:val="22"/>
                <w:szCs w:val="22"/>
              </w:rPr>
              <w:t>9</w:t>
            </w:r>
            <w:r>
              <w:rPr>
                <w:sz w:val="22"/>
                <w:szCs w:val="22"/>
              </w:rPr>
              <w:t xml:space="preserve"> November</w:t>
            </w:r>
          </w:p>
        </w:tc>
      </w:tr>
      <w:tr w:rsidR="00D920A6" w14:paraId="7FE09C76" w14:textId="77777777" w:rsidTr="00B072AB">
        <w:tc>
          <w:tcPr>
            <w:tcW w:w="2689" w:type="dxa"/>
          </w:tcPr>
          <w:p w14:paraId="60766818" w14:textId="73634E3D" w:rsidR="00D920A6" w:rsidRDefault="00B16C54" w:rsidP="005D16E6">
            <w:pPr>
              <w:jc w:val="both"/>
              <w:rPr>
                <w:sz w:val="22"/>
                <w:szCs w:val="22"/>
              </w:rPr>
            </w:pPr>
            <w:r>
              <w:rPr>
                <w:sz w:val="22"/>
                <w:szCs w:val="22"/>
              </w:rPr>
              <w:t>Midterm examination</w:t>
            </w:r>
          </w:p>
        </w:tc>
        <w:tc>
          <w:tcPr>
            <w:tcW w:w="2835" w:type="dxa"/>
          </w:tcPr>
          <w:p w14:paraId="39843E74" w14:textId="5479D139" w:rsidR="00D920A6" w:rsidRDefault="00B16C54" w:rsidP="00B072AB">
            <w:pPr>
              <w:jc w:val="center"/>
              <w:rPr>
                <w:sz w:val="22"/>
                <w:szCs w:val="22"/>
              </w:rPr>
            </w:pPr>
            <w:r>
              <w:rPr>
                <w:sz w:val="22"/>
                <w:szCs w:val="22"/>
              </w:rPr>
              <w:t>20</w:t>
            </w:r>
          </w:p>
        </w:tc>
        <w:tc>
          <w:tcPr>
            <w:tcW w:w="3492" w:type="dxa"/>
          </w:tcPr>
          <w:p w14:paraId="215CCAE6" w14:textId="7238BF6A" w:rsidR="00D920A6" w:rsidRPr="00F74D90" w:rsidRDefault="00B072AB" w:rsidP="00A84FA9">
            <w:pPr>
              <w:rPr>
                <w:color w:val="FF0000"/>
                <w:sz w:val="22"/>
                <w:szCs w:val="22"/>
              </w:rPr>
            </w:pPr>
            <w:r w:rsidRPr="00035F85">
              <w:rPr>
                <w:sz w:val="22"/>
                <w:szCs w:val="22"/>
              </w:rPr>
              <w:t xml:space="preserve">21 </w:t>
            </w:r>
            <w:r w:rsidR="004E0F0F">
              <w:rPr>
                <w:sz w:val="22"/>
                <w:szCs w:val="22"/>
              </w:rPr>
              <w:t>October</w:t>
            </w:r>
            <w:r w:rsidRPr="00035F85">
              <w:rPr>
                <w:sz w:val="22"/>
                <w:szCs w:val="22"/>
              </w:rPr>
              <w:t xml:space="preserve"> </w:t>
            </w:r>
          </w:p>
        </w:tc>
      </w:tr>
      <w:tr w:rsidR="00D920A6" w14:paraId="19D2F83F" w14:textId="77777777" w:rsidTr="00B072AB">
        <w:tc>
          <w:tcPr>
            <w:tcW w:w="2689" w:type="dxa"/>
          </w:tcPr>
          <w:p w14:paraId="66DF62EF" w14:textId="390237C7" w:rsidR="00D920A6" w:rsidRDefault="00B16C54" w:rsidP="005D16E6">
            <w:pPr>
              <w:jc w:val="both"/>
              <w:rPr>
                <w:sz w:val="22"/>
                <w:szCs w:val="22"/>
              </w:rPr>
            </w:pPr>
            <w:r>
              <w:rPr>
                <w:sz w:val="22"/>
                <w:szCs w:val="22"/>
              </w:rPr>
              <w:t>Final examination</w:t>
            </w:r>
          </w:p>
        </w:tc>
        <w:tc>
          <w:tcPr>
            <w:tcW w:w="2835" w:type="dxa"/>
          </w:tcPr>
          <w:p w14:paraId="22E365A2" w14:textId="3AE61262" w:rsidR="00D920A6" w:rsidRDefault="00B16C54" w:rsidP="00B072AB">
            <w:pPr>
              <w:jc w:val="center"/>
              <w:rPr>
                <w:sz w:val="22"/>
                <w:szCs w:val="22"/>
              </w:rPr>
            </w:pPr>
            <w:r>
              <w:rPr>
                <w:sz w:val="22"/>
                <w:szCs w:val="22"/>
              </w:rPr>
              <w:t>60</w:t>
            </w:r>
          </w:p>
        </w:tc>
        <w:tc>
          <w:tcPr>
            <w:tcW w:w="3492" w:type="dxa"/>
          </w:tcPr>
          <w:p w14:paraId="3BEF4302" w14:textId="77777777" w:rsidR="00F74D90" w:rsidRDefault="00B072AB" w:rsidP="00A84FA9">
            <w:pPr>
              <w:rPr>
                <w:sz w:val="22"/>
                <w:szCs w:val="22"/>
              </w:rPr>
            </w:pPr>
            <w:r>
              <w:rPr>
                <w:sz w:val="22"/>
                <w:szCs w:val="22"/>
              </w:rPr>
              <w:t>Fall term examination period</w:t>
            </w:r>
            <w:r w:rsidR="00F74D90">
              <w:rPr>
                <w:sz w:val="22"/>
                <w:szCs w:val="22"/>
              </w:rPr>
              <w:t xml:space="preserve">; </w:t>
            </w:r>
          </w:p>
          <w:p w14:paraId="08BEC688" w14:textId="0F40970B" w:rsidR="00D920A6" w:rsidRDefault="00F74D90" w:rsidP="00A84FA9">
            <w:pPr>
              <w:rPr>
                <w:sz w:val="22"/>
                <w:szCs w:val="22"/>
              </w:rPr>
            </w:pPr>
            <w:r>
              <w:rPr>
                <w:sz w:val="22"/>
                <w:szCs w:val="22"/>
              </w:rPr>
              <w:t>exact date to be announced by AR</w:t>
            </w:r>
          </w:p>
        </w:tc>
      </w:tr>
    </w:tbl>
    <w:p w14:paraId="13B4B3FA" w14:textId="77777777" w:rsidR="00B16C54" w:rsidRDefault="00B16C54" w:rsidP="005D16E6">
      <w:pPr>
        <w:jc w:val="both"/>
        <w:rPr>
          <w:sz w:val="22"/>
          <w:szCs w:val="22"/>
        </w:rPr>
      </w:pPr>
    </w:p>
    <w:p w14:paraId="6974FB4D" w14:textId="22FED236" w:rsidR="00B16C54" w:rsidRPr="00B072AB" w:rsidRDefault="00B16C54" w:rsidP="005D16E6">
      <w:pPr>
        <w:jc w:val="both"/>
        <w:rPr>
          <w:rFonts w:eastAsiaTheme="minorHAnsi"/>
          <w:color w:val="000000"/>
          <w:sz w:val="22"/>
          <w:szCs w:val="22"/>
          <w:lang w:val="en-HK"/>
        </w:rPr>
      </w:pPr>
      <w:r w:rsidRPr="00F74D90">
        <w:rPr>
          <w:rFonts w:eastAsiaTheme="minorHAnsi"/>
          <w:i/>
          <w:color w:val="000000"/>
          <w:sz w:val="22"/>
          <w:szCs w:val="22"/>
          <w:lang w:val="en-HK"/>
        </w:rPr>
        <w:t>Mapping of Course ILOs to Assessment Tasks</w:t>
      </w:r>
      <w:r w:rsidR="00B072AB">
        <w:rPr>
          <w:rFonts w:eastAsiaTheme="minorHAnsi"/>
          <w:color w:val="000000"/>
          <w:sz w:val="22"/>
          <w:szCs w:val="22"/>
          <w:lang w:val="en-HK"/>
        </w:rPr>
        <w:t>:</w:t>
      </w:r>
    </w:p>
    <w:p w14:paraId="061D8AF9" w14:textId="77777777" w:rsidR="00B16C54" w:rsidRDefault="00B16C54" w:rsidP="005D16E6">
      <w:pPr>
        <w:jc w:val="both"/>
        <w:rPr>
          <w:sz w:val="22"/>
          <w:szCs w:val="22"/>
        </w:rPr>
      </w:pPr>
    </w:p>
    <w:tbl>
      <w:tblPr>
        <w:tblStyle w:val="TableGrid"/>
        <w:tblW w:w="0" w:type="auto"/>
        <w:tblLook w:val="04A0" w:firstRow="1" w:lastRow="0" w:firstColumn="1" w:lastColumn="0" w:noHBand="0" w:noVBand="1"/>
      </w:tblPr>
      <w:tblGrid>
        <w:gridCol w:w="2263"/>
        <w:gridCol w:w="2127"/>
        <w:gridCol w:w="4626"/>
      </w:tblGrid>
      <w:tr w:rsidR="00B16C54" w14:paraId="1B93D251" w14:textId="77777777" w:rsidTr="00343DDD">
        <w:tc>
          <w:tcPr>
            <w:tcW w:w="2263" w:type="dxa"/>
          </w:tcPr>
          <w:p w14:paraId="438E4EE3" w14:textId="24779FF6" w:rsidR="00B16C54" w:rsidRDefault="00B16C54" w:rsidP="005D16E6">
            <w:pPr>
              <w:jc w:val="both"/>
              <w:rPr>
                <w:sz w:val="22"/>
                <w:szCs w:val="22"/>
              </w:rPr>
            </w:pPr>
            <w:r>
              <w:rPr>
                <w:sz w:val="22"/>
                <w:szCs w:val="22"/>
              </w:rPr>
              <w:t>Assessment Task</w:t>
            </w:r>
          </w:p>
        </w:tc>
        <w:tc>
          <w:tcPr>
            <w:tcW w:w="2127" w:type="dxa"/>
          </w:tcPr>
          <w:p w14:paraId="457545FD" w14:textId="3151A379" w:rsidR="00B16C54" w:rsidRDefault="00B16C54" w:rsidP="005D16E6">
            <w:pPr>
              <w:jc w:val="both"/>
              <w:rPr>
                <w:sz w:val="22"/>
                <w:szCs w:val="22"/>
              </w:rPr>
            </w:pPr>
            <w:r>
              <w:rPr>
                <w:sz w:val="22"/>
                <w:szCs w:val="22"/>
              </w:rPr>
              <w:t>Mapped ILOs</w:t>
            </w:r>
          </w:p>
        </w:tc>
        <w:tc>
          <w:tcPr>
            <w:tcW w:w="4626" w:type="dxa"/>
          </w:tcPr>
          <w:p w14:paraId="3F0AC77D" w14:textId="5436B392" w:rsidR="00B16C54" w:rsidRDefault="00B16C54" w:rsidP="005D16E6">
            <w:pPr>
              <w:jc w:val="both"/>
              <w:rPr>
                <w:sz w:val="22"/>
                <w:szCs w:val="22"/>
              </w:rPr>
            </w:pPr>
            <w:r>
              <w:rPr>
                <w:sz w:val="22"/>
                <w:szCs w:val="22"/>
              </w:rPr>
              <w:t>Explanation</w:t>
            </w:r>
          </w:p>
        </w:tc>
      </w:tr>
      <w:tr w:rsidR="00B16C54" w14:paraId="7A6BA850" w14:textId="77777777" w:rsidTr="00343DDD">
        <w:tc>
          <w:tcPr>
            <w:tcW w:w="2263" w:type="dxa"/>
          </w:tcPr>
          <w:p w14:paraId="10F820FB" w14:textId="661F913F" w:rsidR="00B16C54" w:rsidRDefault="00B16C54" w:rsidP="00B16C54">
            <w:pPr>
              <w:jc w:val="both"/>
              <w:rPr>
                <w:sz w:val="22"/>
                <w:szCs w:val="22"/>
              </w:rPr>
            </w:pPr>
            <w:r>
              <w:rPr>
                <w:sz w:val="22"/>
                <w:szCs w:val="22"/>
              </w:rPr>
              <w:t xml:space="preserve">In-class </w:t>
            </w:r>
            <w:r w:rsidR="00EE1B0D">
              <w:rPr>
                <w:sz w:val="22"/>
                <w:szCs w:val="22"/>
              </w:rPr>
              <w:t>participation</w:t>
            </w:r>
          </w:p>
        </w:tc>
        <w:tc>
          <w:tcPr>
            <w:tcW w:w="2127" w:type="dxa"/>
          </w:tcPr>
          <w:p w14:paraId="1A15EF77" w14:textId="34A87884" w:rsidR="00B16C54" w:rsidRDefault="00B16C54" w:rsidP="00B16C54">
            <w:pPr>
              <w:jc w:val="both"/>
              <w:rPr>
                <w:sz w:val="22"/>
                <w:szCs w:val="22"/>
              </w:rPr>
            </w:pPr>
            <w:r>
              <w:rPr>
                <w:sz w:val="22"/>
                <w:szCs w:val="22"/>
              </w:rPr>
              <w:t>ILO1</w:t>
            </w:r>
          </w:p>
        </w:tc>
        <w:tc>
          <w:tcPr>
            <w:tcW w:w="4626" w:type="dxa"/>
          </w:tcPr>
          <w:p w14:paraId="56905722" w14:textId="0F9C4878" w:rsidR="00B16C54" w:rsidRDefault="00343DDD" w:rsidP="00B16C54">
            <w:pPr>
              <w:jc w:val="both"/>
              <w:rPr>
                <w:sz w:val="22"/>
                <w:szCs w:val="22"/>
              </w:rPr>
            </w:pPr>
            <w:r>
              <w:rPr>
                <w:sz w:val="22"/>
                <w:szCs w:val="22"/>
              </w:rPr>
              <w:t>This task emphasizes on and assesses students’ understanding of the basic concepts in Statistics</w:t>
            </w:r>
            <w:r w:rsidR="004E0F0F">
              <w:rPr>
                <w:sz w:val="22"/>
                <w:szCs w:val="22"/>
              </w:rPr>
              <w:t>.</w:t>
            </w:r>
          </w:p>
        </w:tc>
      </w:tr>
      <w:tr w:rsidR="00B16C54" w14:paraId="0E01D648" w14:textId="77777777" w:rsidTr="00343DDD">
        <w:tc>
          <w:tcPr>
            <w:tcW w:w="2263" w:type="dxa"/>
          </w:tcPr>
          <w:p w14:paraId="0F24F3A9" w14:textId="260AA690" w:rsidR="00B16C54" w:rsidRDefault="00B16C54" w:rsidP="00B16C54">
            <w:pPr>
              <w:jc w:val="both"/>
              <w:rPr>
                <w:sz w:val="22"/>
                <w:szCs w:val="22"/>
              </w:rPr>
            </w:pPr>
            <w:r>
              <w:rPr>
                <w:sz w:val="22"/>
                <w:szCs w:val="22"/>
              </w:rPr>
              <w:t>Homework assignment</w:t>
            </w:r>
          </w:p>
        </w:tc>
        <w:tc>
          <w:tcPr>
            <w:tcW w:w="2127" w:type="dxa"/>
          </w:tcPr>
          <w:p w14:paraId="17A451C5" w14:textId="3E243200" w:rsidR="00B16C54" w:rsidRDefault="00B16C54" w:rsidP="00B16C54">
            <w:pPr>
              <w:jc w:val="both"/>
              <w:rPr>
                <w:sz w:val="22"/>
                <w:szCs w:val="22"/>
              </w:rPr>
            </w:pPr>
            <w:r>
              <w:rPr>
                <w:sz w:val="22"/>
                <w:szCs w:val="22"/>
              </w:rPr>
              <w:t xml:space="preserve">ILO1, ILO2, ILO3, </w:t>
            </w:r>
            <w:r w:rsidR="00343DDD">
              <w:rPr>
                <w:sz w:val="22"/>
                <w:szCs w:val="22"/>
              </w:rPr>
              <w:t>ILO4</w:t>
            </w:r>
          </w:p>
        </w:tc>
        <w:tc>
          <w:tcPr>
            <w:tcW w:w="4626" w:type="dxa"/>
          </w:tcPr>
          <w:p w14:paraId="15E1AEF6" w14:textId="34E2851F" w:rsidR="00B16C54" w:rsidRDefault="00343DDD" w:rsidP="00B16C54">
            <w:pPr>
              <w:jc w:val="both"/>
              <w:rPr>
                <w:sz w:val="22"/>
                <w:szCs w:val="22"/>
              </w:rPr>
            </w:pPr>
            <w:r>
              <w:rPr>
                <w:sz w:val="22"/>
                <w:szCs w:val="22"/>
              </w:rPr>
              <w:t xml:space="preserve">Homework allows students to solve a real problem in business environment, involving formulation of the problem in statistical terms, selection of an </w:t>
            </w:r>
            <w:r>
              <w:rPr>
                <w:sz w:val="22"/>
                <w:szCs w:val="22"/>
              </w:rPr>
              <w:lastRenderedPageBreak/>
              <w:t xml:space="preserve">appropriate technique to </w:t>
            </w:r>
            <w:r w:rsidR="00F74D90">
              <w:rPr>
                <w:sz w:val="22"/>
                <w:szCs w:val="22"/>
              </w:rPr>
              <w:t>apply</w:t>
            </w:r>
            <w:r>
              <w:rPr>
                <w:sz w:val="22"/>
                <w:szCs w:val="22"/>
              </w:rPr>
              <w:t xml:space="preserve"> in a given situation, </w:t>
            </w:r>
            <w:r w:rsidR="00E51860">
              <w:rPr>
                <w:sz w:val="22"/>
                <w:szCs w:val="22"/>
              </w:rPr>
              <w:t xml:space="preserve">analysis of </w:t>
            </w:r>
            <w:r>
              <w:rPr>
                <w:sz w:val="22"/>
                <w:szCs w:val="22"/>
              </w:rPr>
              <w:t>the data, presentation and interpretation of results of the statistical analysis</w:t>
            </w:r>
            <w:r w:rsidR="005A648D">
              <w:rPr>
                <w:sz w:val="22"/>
                <w:szCs w:val="22"/>
              </w:rPr>
              <w:t>.</w:t>
            </w:r>
          </w:p>
        </w:tc>
      </w:tr>
      <w:tr w:rsidR="00B16C54" w14:paraId="2338BB01" w14:textId="77777777" w:rsidTr="00343DDD">
        <w:tc>
          <w:tcPr>
            <w:tcW w:w="2263" w:type="dxa"/>
          </w:tcPr>
          <w:p w14:paraId="7786437F" w14:textId="01A49F62" w:rsidR="00B16C54" w:rsidRDefault="00B16C54" w:rsidP="00B16C54">
            <w:pPr>
              <w:jc w:val="both"/>
              <w:rPr>
                <w:sz w:val="22"/>
                <w:szCs w:val="22"/>
              </w:rPr>
            </w:pPr>
            <w:r>
              <w:rPr>
                <w:sz w:val="22"/>
                <w:szCs w:val="22"/>
              </w:rPr>
              <w:lastRenderedPageBreak/>
              <w:t>Midterm examination</w:t>
            </w:r>
          </w:p>
        </w:tc>
        <w:tc>
          <w:tcPr>
            <w:tcW w:w="2127" w:type="dxa"/>
          </w:tcPr>
          <w:p w14:paraId="74D859F1" w14:textId="29595F7B" w:rsidR="00B16C54" w:rsidRDefault="00343DDD" w:rsidP="00B16C54">
            <w:pPr>
              <w:jc w:val="both"/>
              <w:rPr>
                <w:sz w:val="22"/>
                <w:szCs w:val="22"/>
              </w:rPr>
            </w:pPr>
            <w:r>
              <w:rPr>
                <w:sz w:val="22"/>
                <w:szCs w:val="22"/>
              </w:rPr>
              <w:t>ILO1, ILO2, ILO3</w:t>
            </w:r>
          </w:p>
        </w:tc>
        <w:tc>
          <w:tcPr>
            <w:tcW w:w="4626" w:type="dxa"/>
          </w:tcPr>
          <w:p w14:paraId="2AFF67AA" w14:textId="476E2C92" w:rsidR="00B16C54" w:rsidRDefault="00343DDD" w:rsidP="00B16C54">
            <w:pPr>
              <w:jc w:val="both"/>
              <w:rPr>
                <w:sz w:val="22"/>
                <w:szCs w:val="22"/>
              </w:rPr>
            </w:pPr>
            <w:r>
              <w:rPr>
                <w:sz w:val="22"/>
                <w:szCs w:val="22"/>
              </w:rPr>
              <w:t xml:space="preserve">Midterm examination evaluates students’ ability in </w:t>
            </w:r>
            <w:r w:rsidR="005A648D">
              <w:rPr>
                <w:sz w:val="22"/>
                <w:szCs w:val="22"/>
              </w:rPr>
              <w:t>mastering basic concepts</w:t>
            </w:r>
            <w:r w:rsidR="00F74D90">
              <w:rPr>
                <w:sz w:val="22"/>
                <w:szCs w:val="22"/>
              </w:rPr>
              <w:t xml:space="preserve"> and theory in Statistics</w:t>
            </w:r>
            <w:r w:rsidR="005A648D">
              <w:rPr>
                <w:sz w:val="22"/>
                <w:szCs w:val="22"/>
              </w:rPr>
              <w:t>, application of descriptive methods, and correct interpretation of statistical results.</w:t>
            </w:r>
          </w:p>
        </w:tc>
      </w:tr>
      <w:tr w:rsidR="00B16C54" w14:paraId="6FCF16E5" w14:textId="77777777" w:rsidTr="00343DDD">
        <w:tc>
          <w:tcPr>
            <w:tcW w:w="2263" w:type="dxa"/>
          </w:tcPr>
          <w:p w14:paraId="526ACB76" w14:textId="23832781" w:rsidR="00B16C54" w:rsidRDefault="00B16C54" w:rsidP="00B16C54">
            <w:pPr>
              <w:jc w:val="both"/>
              <w:rPr>
                <w:sz w:val="22"/>
                <w:szCs w:val="22"/>
              </w:rPr>
            </w:pPr>
            <w:r>
              <w:rPr>
                <w:sz w:val="22"/>
                <w:szCs w:val="22"/>
              </w:rPr>
              <w:t>Final examination</w:t>
            </w:r>
          </w:p>
        </w:tc>
        <w:tc>
          <w:tcPr>
            <w:tcW w:w="2127" w:type="dxa"/>
          </w:tcPr>
          <w:p w14:paraId="660C4D40" w14:textId="64B0AC0D" w:rsidR="00B16C54" w:rsidRDefault="00343DDD" w:rsidP="00B16C54">
            <w:pPr>
              <w:jc w:val="both"/>
              <w:rPr>
                <w:sz w:val="22"/>
                <w:szCs w:val="22"/>
              </w:rPr>
            </w:pPr>
            <w:r>
              <w:rPr>
                <w:sz w:val="22"/>
                <w:szCs w:val="22"/>
              </w:rPr>
              <w:t>ILO1, ILO2, ILO3, ILO4</w:t>
            </w:r>
          </w:p>
        </w:tc>
        <w:tc>
          <w:tcPr>
            <w:tcW w:w="4626" w:type="dxa"/>
          </w:tcPr>
          <w:p w14:paraId="00FC72DC" w14:textId="129AD4B2" w:rsidR="00B16C54" w:rsidRDefault="005A648D" w:rsidP="00B16C54">
            <w:pPr>
              <w:jc w:val="both"/>
              <w:rPr>
                <w:sz w:val="22"/>
                <w:szCs w:val="22"/>
              </w:rPr>
            </w:pPr>
            <w:r>
              <w:rPr>
                <w:sz w:val="22"/>
                <w:szCs w:val="22"/>
              </w:rPr>
              <w:t>Final examination evaluates students’ ability in mastering basic theoretical concepts, application of both descriptive and inferential methods in Statistics, correct interpretation of statistical results, and understanding the basics of simple linear regression.</w:t>
            </w:r>
          </w:p>
        </w:tc>
      </w:tr>
    </w:tbl>
    <w:p w14:paraId="51C0212C" w14:textId="43EA99EF" w:rsidR="00B072AB" w:rsidRDefault="00B072AB" w:rsidP="005D16E6">
      <w:pPr>
        <w:jc w:val="both"/>
        <w:rPr>
          <w:sz w:val="22"/>
          <w:szCs w:val="22"/>
        </w:rPr>
      </w:pPr>
    </w:p>
    <w:p w14:paraId="61CCD337" w14:textId="2DEB73C2" w:rsidR="00211DDB" w:rsidRDefault="00211DDB" w:rsidP="00211DDB">
      <w:pPr>
        <w:jc w:val="both"/>
        <w:rPr>
          <w:sz w:val="22"/>
          <w:szCs w:val="22"/>
        </w:rPr>
      </w:pPr>
      <w:r w:rsidRPr="00211DDB">
        <w:rPr>
          <w:i/>
          <w:sz w:val="22"/>
          <w:szCs w:val="22"/>
        </w:rPr>
        <w:t xml:space="preserve">More </w:t>
      </w:r>
      <w:r w:rsidR="00E27311">
        <w:rPr>
          <w:i/>
          <w:sz w:val="22"/>
          <w:szCs w:val="22"/>
        </w:rPr>
        <w:t>information</w:t>
      </w:r>
      <w:r w:rsidRPr="00211DDB">
        <w:rPr>
          <w:i/>
          <w:sz w:val="22"/>
          <w:szCs w:val="22"/>
        </w:rPr>
        <w:t xml:space="preserve"> about each </w:t>
      </w:r>
      <w:r>
        <w:rPr>
          <w:i/>
          <w:sz w:val="22"/>
          <w:szCs w:val="22"/>
        </w:rPr>
        <w:t>A</w:t>
      </w:r>
      <w:r w:rsidRPr="00211DDB">
        <w:rPr>
          <w:i/>
          <w:sz w:val="22"/>
          <w:szCs w:val="22"/>
        </w:rPr>
        <w:t xml:space="preserve">ssessment </w:t>
      </w:r>
      <w:r>
        <w:rPr>
          <w:i/>
          <w:sz w:val="22"/>
          <w:szCs w:val="22"/>
        </w:rPr>
        <w:t>T</w:t>
      </w:r>
      <w:r w:rsidRPr="00211DDB">
        <w:rPr>
          <w:i/>
          <w:sz w:val="22"/>
          <w:szCs w:val="22"/>
        </w:rPr>
        <w:t>asks</w:t>
      </w:r>
      <w:r>
        <w:rPr>
          <w:sz w:val="22"/>
          <w:szCs w:val="22"/>
        </w:rPr>
        <w:t>:</w:t>
      </w:r>
    </w:p>
    <w:p w14:paraId="70A1C1F2" w14:textId="77777777" w:rsidR="00211DDB" w:rsidRDefault="00211DDB" w:rsidP="00211DDB">
      <w:pPr>
        <w:jc w:val="both"/>
        <w:rPr>
          <w:sz w:val="22"/>
          <w:szCs w:val="22"/>
        </w:rPr>
      </w:pPr>
    </w:p>
    <w:tbl>
      <w:tblPr>
        <w:tblStyle w:val="TableGrid"/>
        <w:tblW w:w="9067" w:type="dxa"/>
        <w:tblLook w:val="04A0" w:firstRow="1" w:lastRow="0" w:firstColumn="1" w:lastColumn="0" w:noHBand="0" w:noVBand="1"/>
      </w:tblPr>
      <w:tblGrid>
        <w:gridCol w:w="2405"/>
        <w:gridCol w:w="6662"/>
      </w:tblGrid>
      <w:tr w:rsidR="00211DDB" w14:paraId="686BFD16" w14:textId="77777777" w:rsidTr="00211DDB">
        <w:tc>
          <w:tcPr>
            <w:tcW w:w="2405" w:type="dxa"/>
          </w:tcPr>
          <w:p w14:paraId="2B705BDC" w14:textId="77777777" w:rsidR="00211DDB" w:rsidRDefault="00211DDB" w:rsidP="00CD1ED2">
            <w:pPr>
              <w:jc w:val="both"/>
              <w:rPr>
                <w:sz w:val="22"/>
                <w:szCs w:val="22"/>
              </w:rPr>
            </w:pPr>
            <w:r>
              <w:rPr>
                <w:sz w:val="22"/>
                <w:szCs w:val="22"/>
              </w:rPr>
              <w:t>Assessment Task</w:t>
            </w:r>
          </w:p>
        </w:tc>
        <w:tc>
          <w:tcPr>
            <w:tcW w:w="6662" w:type="dxa"/>
          </w:tcPr>
          <w:p w14:paraId="1080BFCC" w14:textId="499388AD" w:rsidR="00211DDB" w:rsidRDefault="00211DDB" w:rsidP="00CD1ED2">
            <w:pPr>
              <w:jc w:val="center"/>
              <w:rPr>
                <w:sz w:val="22"/>
                <w:szCs w:val="22"/>
              </w:rPr>
            </w:pPr>
            <w:r>
              <w:rPr>
                <w:sz w:val="22"/>
                <w:szCs w:val="22"/>
              </w:rPr>
              <w:t>More Descriptions</w:t>
            </w:r>
          </w:p>
        </w:tc>
      </w:tr>
      <w:tr w:rsidR="00211DDB" w14:paraId="1CAC2754" w14:textId="77777777" w:rsidTr="00211DDB">
        <w:tc>
          <w:tcPr>
            <w:tcW w:w="2405" w:type="dxa"/>
          </w:tcPr>
          <w:p w14:paraId="11D91E32" w14:textId="6F74E7D3" w:rsidR="00211DDB" w:rsidRDefault="00211DDB" w:rsidP="00CD1ED2">
            <w:pPr>
              <w:jc w:val="both"/>
              <w:rPr>
                <w:sz w:val="22"/>
                <w:szCs w:val="22"/>
              </w:rPr>
            </w:pPr>
            <w:r>
              <w:rPr>
                <w:sz w:val="22"/>
                <w:szCs w:val="22"/>
              </w:rPr>
              <w:t xml:space="preserve">In-class </w:t>
            </w:r>
            <w:r w:rsidR="00EE1B0D">
              <w:rPr>
                <w:sz w:val="22"/>
                <w:szCs w:val="22"/>
              </w:rPr>
              <w:t>participation</w:t>
            </w:r>
          </w:p>
        </w:tc>
        <w:tc>
          <w:tcPr>
            <w:tcW w:w="6662" w:type="dxa"/>
          </w:tcPr>
          <w:p w14:paraId="5168188A" w14:textId="369EAD71" w:rsidR="00211DDB" w:rsidRPr="005B3AC2" w:rsidRDefault="00211DDB" w:rsidP="005B3AC2">
            <w:pPr>
              <w:pStyle w:val="ListParagraph"/>
              <w:numPr>
                <w:ilvl w:val="0"/>
                <w:numId w:val="27"/>
              </w:numPr>
              <w:jc w:val="both"/>
              <w:rPr>
                <w:sz w:val="22"/>
                <w:szCs w:val="22"/>
              </w:rPr>
            </w:pPr>
            <w:r w:rsidRPr="005B3AC2">
              <w:rPr>
                <w:sz w:val="22"/>
                <w:szCs w:val="22"/>
              </w:rPr>
              <w:t xml:space="preserve">Your participation will be assessed according to contributions to in-class discussion and learning via use of iPRS (available in HKUST iLearn, </w:t>
            </w:r>
            <w:hyperlink r:id="rId14" w:history="1">
              <w:r w:rsidRPr="005B3AC2">
                <w:rPr>
                  <w:rStyle w:val="Hyperlink"/>
                  <w:sz w:val="22"/>
                  <w:szCs w:val="22"/>
                </w:rPr>
                <w:t>https://ilearn.ust.hk/iLearn/home.html</w:t>
              </w:r>
            </w:hyperlink>
            <w:r w:rsidRPr="005B3AC2">
              <w:rPr>
                <w:sz w:val="22"/>
                <w:szCs w:val="22"/>
              </w:rPr>
              <w:t>, or HKUST iLearn App on App Store or Google Play) and/or Canvas quiz.</w:t>
            </w:r>
          </w:p>
        </w:tc>
      </w:tr>
      <w:tr w:rsidR="00211DDB" w14:paraId="6F5F9943" w14:textId="77777777" w:rsidTr="00211DDB">
        <w:tc>
          <w:tcPr>
            <w:tcW w:w="2405" w:type="dxa"/>
          </w:tcPr>
          <w:p w14:paraId="136D943D" w14:textId="77777777" w:rsidR="00211DDB" w:rsidRDefault="00211DDB" w:rsidP="00CD1ED2">
            <w:pPr>
              <w:jc w:val="both"/>
              <w:rPr>
                <w:sz w:val="22"/>
                <w:szCs w:val="22"/>
              </w:rPr>
            </w:pPr>
            <w:r>
              <w:rPr>
                <w:sz w:val="22"/>
                <w:szCs w:val="22"/>
              </w:rPr>
              <w:t>Homework assignment</w:t>
            </w:r>
          </w:p>
        </w:tc>
        <w:tc>
          <w:tcPr>
            <w:tcW w:w="6662" w:type="dxa"/>
          </w:tcPr>
          <w:p w14:paraId="35AB9151" w14:textId="61027D11" w:rsidR="00211DDB" w:rsidRPr="00036231" w:rsidRDefault="004E0F0F" w:rsidP="00211DDB">
            <w:pPr>
              <w:pStyle w:val="ListParagraph"/>
              <w:numPr>
                <w:ilvl w:val="0"/>
                <w:numId w:val="23"/>
              </w:numPr>
              <w:jc w:val="both"/>
              <w:rPr>
                <w:sz w:val="22"/>
                <w:szCs w:val="22"/>
              </w:rPr>
            </w:pPr>
            <w:r>
              <w:rPr>
                <w:sz w:val="22"/>
                <w:szCs w:val="22"/>
              </w:rPr>
              <w:t>3</w:t>
            </w:r>
            <w:r w:rsidR="00211DDB" w:rsidRPr="00036231">
              <w:rPr>
                <w:sz w:val="22"/>
                <w:szCs w:val="22"/>
              </w:rPr>
              <w:t xml:space="preserve"> sets of homework assignments</w:t>
            </w:r>
          </w:p>
          <w:p w14:paraId="11F2A612" w14:textId="77777777" w:rsidR="00211DDB" w:rsidRPr="00036231" w:rsidRDefault="00211DDB" w:rsidP="00211DDB">
            <w:pPr>
              <w:pStyle w:val="ListParagraph"/>
              <w:numPr>
                <w:ilvl w:val="0"/>
                <w:numId w:val="23"/>
              </w:numPr>
              <w:jc w:val="both"/>
              <w:rPr>
                <w:sz w:val="22"/>
                <w:szCs w:val="22"/>
              </w:rPr>
            </w:pPr>
            <w:r w:rsidRPr="00036231">
              <w:rPr>
                <w:sz w:val="22"/>
                <w:szCs w:val="22"/>
              </w:rPr>
              <w:t>All use of generative AI is restricted</w:t>
            </w:r>
          </w:p>
          <w:p w14:paraId="24D9CB9F" w14:textId="4FA6E03C" w:rsidR="00211DDB" w:rsidRPr="00211DDB" w:rsidRDefault="00211DDB" w:rsidP="00211DDB">
            <w:pPr>
              <w:pStyle w:val="ListParagraph"/>
              <w:numPr>
                <w:ilvl w:val="0"/>
                <w:numId w:val="23"/>
              </w:numPr>
              <w:jc w:val="both"/>
              <w:rPr>
                <w:sz w:val="22"/>
                <w:szCs w:val="22"/>
              </w:rPr>
            </w:pPr>
            <w:r w:rsidRPr="00036231">
              <w:rPr>
                <w:sz w:val="22"/>
                <w:szCs w:val="22"/>
              </w:rPr>
              <w:t xml:space="preserve">Students should form groups of 3 students to finish the assignments jointly and report via email any </w:t>
            </w:r>
            <w:r w:rsidRPr="00036231">
              <w:rPr>
                <w:color w:val="FF0000"/>
                <w:sz w:val="22"/>
                <w:szCs w:val="22"/>
              </w:rPr>
              <w:t>free-riding or irresponsible behavior</w:t>
            </w:r>
            <w:r w:rsidRPr="00036231">
              <w:rPr>
                <w:sz w:val="22"/>
                <w:szCs w:val="22"/>
              </w:rPr>
              <w:t xml:space="preserve"> of group members. Once verified, </w:t>
            </w:r>
            <w:r w:rsidRPr="00036231">
              <w:rPr>
                <w:color w:val="FF0000"/>
                <w:sz w:val="22"/>
                <w:szCs w:val="22"/>
              </w:rPr>
              <w:t>students with such behavior will receive lower individual mark</w:t>
            </w:r>
          </w:p>
          <w:p w14:paraId="6DDCB004" w14:textId="778D0968" w:rsidR="00211DDB" w:rsidRPr="00211DDB" w:rsidRDefault="00211DDB" w:rsidP="00211DDB">
            <w:pPr>
              <w:pStyle w:val="ListParagraph"/>
              <w:numPr>
                <w:ilvl w:val="0"/>
                <w:numId w:val="23"/>
              </w:numPr>
              <w:rPr>
                <w:sz w:val="22"/>
                <w:szCs w:val="22"/>
              </w:rPr>
            </w:pPr>
            <w:r w:rsidRPr="00211DDB">
              <w:rPr>
                <w:b/>
                <w:sz w:val="22"/>
                <w:szCs w:val="22"/>
              </w:rPr>
              <w:t xml:space="preserve">Group formation in Canvas </w:t>
            </w:r>
            <w:r w:rsidRPr="00211DDB">
              <w:rPr>
                <w:sz w:val="22"/>
                <w:szCs w:val="22"/>
              </w:rPr>
              <w:t>should be completed by end of</w:t>
            </w:r>
            <w:r w:rsidRPr="00211DDB">
              <w:rPr>
                <w:b/>
                <w:sz w:val="22"/>
                <w:szCs w:val="22"/>
              </w:rPr>
              <w:t xml:space="preserve"> </w:t>
            </w:r>
            <w:r w:rsidRPr="00211DDB">
              <w:rPr>
                <w:b/>
                <w:color w:val="FF0000"/>
                <w:sz w:val="22"/>
                <w:szCs w:val="22"/>
              </w:rPr>
              <w:t>1</w:t>
            </w:r>
            <w:r w:rsidR="002F7EE1">
              <w:rPr>
                <w:b/>
                <w:color w:val="FF0000"/>
                <w:sz w:val="22"/>
                <w:szCs w:val="22"/>
              </w:rPr>
              <w:t>3</w:t>
            </w:r>
            <w:r w:rsidRPr="00211DDB">
              <w:rPr>
                <w:b/>
                <w:color w:val="FF0000"/>
                <w:sz w:val="22"/>
                <w:szCs w:val="22"/>
              </w:rPr>
              <w:t xml:space="preserve"> </w:t>
            </w:r>
            <w:r>
              <w:rPr>
                <w:b/>
                <w:color w:val="FF0000"/>
                <w:sz w:val="22"/>
                <w:szCs w:val="22"/>
              </w:rPr>
              <w:t>Sep</w:t>
            </w:r>
          </w:p>
        </w:tc>
      </w:tr>
      <w:tr w:rsidR="00211DDB" w14:paraId="145C57B3" w14:textId="77777777" w:rsidTr="00211DDB">
        <w:tc>
          <w:tcPr>
            <w:tcW w:w="2405" w:type="dxa"/>
          </w:tcPr>
          <w:p w14:paraId="418794AE" w14:textId="77777777" w:rsidR="00211DDB" w:rsidRDefault="00211DDB" w:rsidP="00CD1ED2">
            <w:pPr>
              <w:jc w:val="both"/>
              <w:rPr>
                <w:sz w:val="22"/>
                <w:szCs w:val="22"/>
              </w:rPr>
            </w:pPr>
            <w:r>
              <w:rPr>
                <w:sz w:val="22"/>
                <w:szCs w:val="22"/>
              </w:rPr>
              <w:t>Midterm examination</w:t>
            </w:r>
          </w:p>
        </w:tc>
        <w:tc>
          <w:tcPr>
            <w:tcW w:w="6662" w:type="dxa"/>
          </w:tcPr>
          <w:p w14:paraId="795BEAFE" w14:textId="77777777" w:rsidR="00211DDB" w:rsidRPr="00036231" w:rsidRDefault="00211DDB" w:rsidP="00211DDB">
            <w:pPr>
              <w:pStyle w:val="ListParagraph"/>
              <w:numPr>
                <w:ilvl w:val="0"/>
                <w:numId w:val="22"/>
              </w:numPr>
              <w:jc w:val="both"/>
              <w:rPr>
                <w:b/>
                <w:sz w:val="22"/>
                <w:szCs w:val="22"/>
              </w:rPr>
            </w:pPr>
            <w:r w:rsidRPr="00036231">
              <w:rPr>
                <w:sz w:val="22"/>
                <w:szCs w:val="22"/>
              </w:rPr>
              <w:t>Closed-book</w:t>
            </w:r>
          </w:p>
          <w:p w14:paraId="274CDA2E" w14:textId="544F4093" w:rsidR="00211DDB" w:rsidRPr="006F5B69" w:rsidRDefault="00211DDB" w:rsidP="00211DDB">
            <w:pPr>
              <w:pStyle w:val="ListParagraph"/>
              <w:numPr>
                <w:ilvl w:val="0"/>
                <w:numId w:val="22"/>
              </w:numPr>
              <w:jc w:val="both"/>
              <w:rPr>
                <w:b/>
                <w:sz w:val="22"/>
                <w:szCs w:val="22"/>
              </w:rPr>
            </w:pPr>
            <w:r w:rsidRPr="00036231">
              <w:rPr>
                <w:sz w:val="22"/>
                <w:szCs w:val="22"/>
              </w:rPr>
              <w:t xml:space="preserve">help sheet (2 pieces of A4-size paper with any content on </w:t>
            </w:r>
            <w:r w:rsidRPr="004E0F0F">
              <w:rPr>
                <w:b/>
                <w:bCs/>
                <w:color w:val="FF0000"/>
                <w:sz w:val="22"/>
                <w:szCs w:val="22"/>
              </w:rPr>
              <w:t>both sides</w:t>
            </w:r>
            <w:r w:rsidRPr="00036231">
              <w:rPr>
                <w:sz w:val="22"/>
                <w:szCs w:val="22"/>
              </w:rPr>
              <w:t>) allowed</w:t>
            </w:r>
            <w:r w:rsidR="006F5B69">
              <w:rPr>
                <w:sz w:val="22"/>
                <w:szCs w:val="22"/>
              </w:rPr>
              <w:t xml:space="preserve"> (written, typed or printed)</w:t>
            </w:r>
          </w:p>
          <w:p w14:paraId="6737F28F" w14:textId="028ED05E" w:rsidR="006F5B69" w:rsidRPr="006F5B69" w:rsidRDefault="006F5B69" w:rsidP="00211DDB">
            <w:pPr>
              <w:pStyle w:val="ListParagraph"/>
              <w:numPr>
                <w:ilvl w:val="0"/>
                <w:numId w:val="22"/>
              </w:numPr>
              <w:jc w:val="both"/>
              <w:rPr>
                <w:bCs/>
                <w:sz w:val="22"/>
                <w:szCs w:val="22"/>
              </w:rPr>
            </w:pPr>
            <w:r w:rsidRPr="006F5B69">
              <w:rPr>
                <w:bCs/>
                <w:sz w:val="22"/>
                <w:szCs w:val="22"/>
              </w:rPr>
              <w:t>Calculator: any</w:t>
            </w:r>
            <w:r>
              <w:rPr>
                <w:bCs/>
                <w:sz w:val="22"/>
                <w:szCs w:val="22"/>
              </w:rPr>
              <w:t xml:space="preserve"> kind of physical standalone calculators</w:t>
            </w:r>
          </w:p>
          <w:p w14:paraId="095F9C13" w14:textId="189675D8" w:rsidR="00211DDB" w:rsidRDefault="00211DDB" w:rsidP="00211DDB">
            <w:pPr>
              <w:pStyle w:val="ListParagraph"/>
              <w:numPr>
                <w:ilvl w:val="0"/>
                <w:numId w:val="22"/>
              </w:numPr>
              <w:jc w:val="both"/>
              <w:rPr>
                <w:sz w:val="22"/>
                <w:szCs w:val="22"/>
              </w:rPr>
            </w:pPr>
            <w:r w:rsidRPr="00211DDB">
              <w:rPr>
                <w:sz w:val="22"/>
                <w:szCs w:val="22"/>
              </w:rPr>
              <w:t xml:space="preserve">Scheduled on </w:t>
            </w:r>
            <w:r w:rsidRPr="00035F85">
              <w:rPr>
                <w:b/>
                <w:sz w:val="22"/>
                <w:szCs w:val="22"/>
              </w:rPr>
              <w:t xml:space="preserve">21 Oct </w:t>
            </w:r>
            <w:r w:rsidR="00035F85">
              <w:rPr>
                <w:b/>
                <w:sz w:val="22"/>
                <w:szCs w:val="22"/>
              </w:rPr>
              <w:t xml:space="preserve">2024 </w:t>
            </w:r>
            <w:r w:rsidRPr="00035F85">
              <w:rPr>
                <w:b/>
                <w:sz w:val="22"/>
                <w:szCs w:val="22"/>
              </w:rPr>
              <w:t xml:space="preserve">(MON), </w:t>
            </w:r>
            <w:r w:rsidR="00035F85">
              <w:rPr>
                <w:b/>
                <w:sz w:val="22"/>
                <w:szCs w:val="22"/>
              </w:rPr>
              <w:t>8-9</w:t>
            </w:r>
            <w:r w:rsidRPr="00035F85">
              <w:rPr>
                <w:b/>
                <w:sz w:val="22"/>
                <w:szCs w:val="22"/>
              </w:rPr>
              <w:t>pm</w:t>
            </w:r>
          </w:p>
        </w:tc>
      </w:tr>
      <w:tr w:rsidR="00211DDB" w14:paraId="28C79401" w14:textId="77777777" w:rsidTr="00211DDB">
        <w:tc>
          <w:tcPr>
            <w:tcW w:w="2405" w:type="dxa"/>
          </w:tcPr>
          <w:p w14:paraId="359D2015" w14:textId="77777777" w:rsidR="00211DDB" w:rsidRDefault="00211DDB" w:rsidP="00CD1ED2">
            <w:pPr>
              <w:jc w:val="both"/>
              <w:rPr>
                <w:sz w:val="22"/>
                <w:szCs w:val="22"/>
              </w:rPr>
            </w:pPr>
            <w:r>
              <w:rPr>
                <w:sz w:val="22"/>
                <w:szCs w:val="22"/>
              </w:rPr>
              <w:t>Final examination</w:t>
            </w:r>
          </w:p>
        </w:tc>
        <w:tc>
          <w:tcPr>
            <w:tcW w:w="6662" w:type="dxa"/>
          </w:tcPr>
          <w:p w14:paraId="63661A84" w14:textId="77777777" w:rsidR="00211DDB" w:rsidRPr="00036231" w:rsidRDefault="00211DDB" w:rsidP="006F5B69">
            <w:pPr>
              <w:pStyle w:val="ListParagraph"/>
              <w:numPr>
                <w:ilvl w:val="0"/>
                <w:numId w:val="23"/>
              </w:numPr>
              <w:jc w:val="both"/>
              <w:rPr>
                <w:b/>
                <w:sz w:val="22"/>
                <w:szCs w:val="22"/>
              </w:rPr>
            </w:pPr>
            <w:r w:rsidRPr="00036231">
              <w:rPr>
                <w:sz w:val="22"/>
                <w:szCs w:val="22"/>
              </w:rPr>
              <w:t>Closed-book</w:t>
            </w:r>
          </w:p>
          <w:p w14:paraId="5F1427E0" w14:textId="53DD4055" w:rsidR="00211DDB" w:rsidRPr="006F5B69" w:rsidRDefault="00211DDB" w:rsidP="006F5B69">
            <w:pPr>
              <w:pStyle w:val="ListParagraph"/>
              <w:numPr>
                <w:ilvl w:val="0"/>
                <w:numId w:val="23"/>
              </w:numPr>
              <w:jc w:val="both"/>
              <w:rPr>
                <w:b/>
                <w:sz w:val="22"/>
                <w:szCs w:val="22"/>
              </w:rPr>
            </w:pPr>
            <w:r>
              <w:rPr>
                <w:sz w:val="22"/>
                <w:szCs w:val="22"/>
              </w:rPr>
              <w:t>H</w:t>
            </w:r>
            <w:r w:rsidRPr="00036231">
              <w:rPr>
                <w:sz w:val="22"/>
                <w:szCs w:val="22"/>
              </w:rPr>
              <w:t>elp sheet (2 pieces of A4-size paper with any content on both sides)</w:t>
            </w:r>
            <w:r>
              <w:rPr>
                <w:sz w:val="22"/>
                <w:szCs w:val="22"/>
              </w:rPr>
              <w:t xml:space="preserve"> </w:t>
            </w:r>
            <w:r w:rsidRPr="00036231">
              <w:rPr>
                <w:sz w:val="22"/>
                <w:szCs w:val="22"/>
              </w:rPr>
              <w:t>allowed</w:t>
            </w:r>
            <w:r w:rsidR="006F5B69">
              <w:rPr>
                <w:sz w:val="22"/>
                <w:szCs w:val="22"/>
              </w:rPr>
              <w:t xml:space="preserve"> (written, typed or printed)</w:t>
            </w:r>
          </w:p>
          <w:p w14:paraId="5DD04E44" w14:textId="1C4A38A4" w:rsidR="006F5B69" w:rsidRPr="006F5B69" w:rsidRDefault="006F5B69" w:rsidP="006F5B69">
            <w:pPr>
              <w:pStyle w:val="ListParagraph"/>
              <w:numPr>
                <w:ilvl w:val="0"/>
                <w:numId w:val="23"/>
              </w:numPr>
              <w:jc w:val="both"/>
              <w:rPr>
                <w:bCs/>
                <w:sz w:val="22"/>
                <w:szCs w:val="22"/>
              </w:rPr>
            </w:pPr>
            <w:r>
              <w:rPr>
                <w:bCs/>
                <w:sz w:val="22"/>
                <w:szCs w:val="22"/>
              </w:rPr>
              <w:t xml:space="preserve">Printed </w:t>
            </w:r>
            <w:r w:rsidRPr="006F5B69">
              <w:rPr>
                <w:bCs/>
                <w:sz w:val="22"/>
                <w:szCs w:val="22"/>
              </w:rPr>
              <w:t>Z table and t table</w:t>
            </w:r>
            <w:r>
              <w:rPr>
                <w:bCs/>
                <w:sz w:val="22"/>
                <w:szCs w:val="22"/>
              </w:rPr>
              <w:t xml:space="preserve"> if applicable</w:t>
            </w:r>
          </w:p>
          <w:p w14:paraId="34CE130E" w14:textId="4501E367" w:rsidR="006F5B69" w:rsidRPr="006F5B69" w:rsidRDefault="006F5B69" w:rsidP="006F5B69">
            <w:pPr>
              <w:pStyle w:val="ListParagraph"/>
              <w:numPr>
                <w:ilvl w:val="0"/>
                <w:numId w:val="23"/>
              </w:numPr>
              <w:jc w:val="both"/>
              <w:rPr>
                <w:bCs/>
                <w:sz w:val="22"/>
                <w:szCs w:val="22"/>
              </w:rPr>
            </w:pPr>
            <w:r w:rsidRPr="006F5B69">
              <w:rPr>
                <w:bCs/>
                <w:sz w:val="22"/>
                <w:szCs w:val="22"/>
              </w:rPr>
              <w:t>Calculator: any</w:t>
            </w:r>
            <w:r>
              <w:rPr>
                <w:bCs/>
                <w:sz w:val="22"/>
                <w:szCs w:val="22"/>
              </w:rPr>
              <w:t xml:space="preserve"> kind of physical standalone calculators</w:t>
            </w:r>
          </w:p>
          <w:p w14:paraId="67E485FD" w14:textId="1322208F" w:rsidR="00211DDB" w:rsidRPr="005B3AC2" w:rsidRDefault="00211DDB" w:rsidP="006F5B69">
            <w:pPr>
              <w:pStyle w:val="ListParagraph"/>
              <w:numPr>
                <w:ilvl w:val="0"/>
                <w:numId w:val="23"/>
              </w:numPr>
              <w:jc w:val="both"/>
              <w:rPr>
                <w:sz w:val="22"/>
                <w:szCs w:val="22"/>
                <w:lang w:val="en-HK"/>
              </w:rPr>
            </w:pPr>
            <w:r w:rsidRPr="00036231">
              <w:rPr>
                <w:b/>
                <w:sz w:val="22"/>
                <w:szCs w:val="22"/>
              </w:rPr>
              <w:t>Date and venue to be announced</w:t>
            </w:r>
          </w:p>
        </w:tc>
      </w:tr>
    </w:tbl>
    <w:p w14:paraId="1A203CE5" w14:textId="77777777" w:rsidR="00211DDB" w:rsidRDefault="00211DDB" w:rsidP="005D16E6">
      <w:pPr>
        <w:jc w:val="both"/>
        <w:rPr>
          <w:sz w:val="22"/>
          <w:szCs w:val="22"/>
        </w:rPr>
      </w:pPr>
    </w:p>
    <w:p w14:paraId="143FDB1F" w14:textId="24D31B04" w:rsidR="005A648D" w:rsidRDefault="005A648D" w:rsidP="005D16E6">
      <w:pPr>
        <w:jc w:val="both"/>
        <w:rPr>
          <w:sz w:val="22"/>
          <w:szCs w:val="22"/>
        </w:rPr>
      </w:pPr>
      <w:r w:rsidRPr="00F74D90">
        <w:rPr>
          <w:i/>
          <w:sz w:val="22"/>
          <w:szCs w:val="22"/>
        </w:rPr>
        <w:t>Final Grade Descriptors</w:t>
      </w:r>
      <w:r>
        <w:rPr>
          <w:sz w:val="22"/>
          <w:szCs w:val="22"/>
        </w:rPr>
        <w:t>:</w:t>
      </w:r>
    </w:p>
    <w:p w14:paraId="76F2C5D1" w14:textId="77777777" w:rsidR="005A648D" w:rsidRDefault="005A648D" w:rsidP="005D16E6">
      <w:pPr>
        <w:jc w:val="both"/>
        <w:rPr>
          <w:sz w:val="22"/>
          <w:szCs w:val="22"/>
        </w:rPr>
      </w:pPr>
    </w:p>
    <w:tbl>
      <w:tblPr>
        <w:tblStyle w:val="TableGrid"/>
        <w:tblW w:w="0" w:type="auto"/>
        <w:tblLook w:val="04A0" w:firstRow="1" w:lastRow="0" w:firstColumn="1" w:lastColumn="0" w:noHBand="0" w:noVBand="1"/>
      </w:tblPr>
      <w:tblGrid>
        <w:gridCol w:w="754"/>
        <w:gridCol w:w="2502"/>
        <w:gridCol w:w="5760"/>
      </w:tblGrid>
      <w:tr w:rsidR="005A648D" w14:paraId="7E494DBE" w14:textId="77777777" w:rsidTr="00E51860">
        <w:tc>
          <w:tcPr>
            <w:tcW w:w="754" w:type="dxa"/>
            <w:vAlign w:val="center"/>
          </w:tcPr>
          <w:p w14:paraId="6463BFB9" w14:textId="22492A6A" w:rsidR="005A648D" w:rsidRDefault="005A648D" w:rsidP="00E51860">
            <w:pPr>
              <w:jc w:val="center"/>
              <w:rPr>
                <w:sz w:val="22"/>
                <w:szCs w:val="22"/>
              </w:rPr>
            </w:pPr>
            <w:r>
              <w:rPr>
                <w:sz w:val="22"/>
                <w:szCs w:val="22"/>
              </w:rPr>
              <w:lastRenderedPageBreak/>
              <w:t>Grade</w:t>
            </w:r>
          </w:p>
        </w:tc>
        <w:tc>
          <w:tcPr>
            <w:tcW w:w="2502" w:type="dxa"/>
            <w:vAlign w:val="center"/>
          </w:tcPr>
          <w:p w14:paraId="61BF0DB9" w14:textId="0A6563BE" w:rsidR="005A648D" w:rsidRDefault="005A648D" w:rsidP="00E51860">
            <w:pPr>
              <w:jc w:val="center"/>
              <w:rPr>
                <w:sz w:val="22"/>
                <w:szCs w:val="22"/>
              </w:rPr>
            </w:pPr>
            <w:r>
              <w:rPr>
                <w:sz w:val="22"/>
                <w:szCs w:val="22"/>
              </w:rPr>
              <w:t>Short Description</w:t>
            </w:r>
          </w:p>
        </w:tc>
        <w:tc>
          <w:tcPr>
            <w:tcW w:w="5760" w:type="dxa"/>
          </w:tcPr>
          <w:p w14:paraId="797E5329" w14:textId="77777777" w:rsidR="005A648D" w:rsidRDefault="005A648D" w:rsidP="002E5648">
            <w:pPr>
              <w:jc w:val="both"/>
              <w:rPr>
                <w:sz w:val="22"/>
                <w:szCs w:val="22"/>
              </w:rPr>
            </w:pPr>
            <w:r>
              <w:rPr>
                <w:sz w:val="22"/>
                <w:szCs w:val="22"/>
              </w:rPr>
              <w:t>Explanation</w:t>
            </w:r>
          </w:p>
        </w:tc>
      </w:tr>
      <w:tr w:rsidR="005A648D" w14:paraId="22CEBA52" w14:textId="77777777" w:rsidTr="00E51860">
        <w:tc>
          <w:tcPr>
            <w:tcW w:w="754" w:type="dxa"/>
            <w:vAlign w:val="center"/>
          </w:tcPr>
          <w:p w14:paraId="5D3869FB" w14:textId="79FB46A3" w:rsidR="005A648D" w:rsidRDefault="005A648D" w:rsidP="00E51860">
            <w:pPr>
              <w:jc w:val="center"/>
              <w:rPr>
                <w:sz w:val="22"/>
                <w:szCs w:val="22"/>
              </w:rPr>
            </w:pPr>
            <w:r>
              <w:rPr>
                <w:sz w:val="22"/>
                <w:szCs w:val="22"/>
              </w:rPr>
              <w:t>A</w:t>
            </w:r>
          </w:p>
        </w:tc>
        <w:tc>
          <w:tcPr>
            <w:tcW w:w="2502" w:type="dxa"/>
            <w:vAlign w:val="center"/>
          </w:tcPr>
          <w:p w14:paraId="5846BB0B" w14:textId="3BD823A1" w:rsidR="00B072AB" w:rsidRDefault="005A648D" w:rsidP="00B072AB">
            <w:pPr>
              <w:jc w:val="center"/>
              <w:rPr>
                <w:sz w:val="22"/>
                <w:szCs w:val="22"/>
              </w:rPr>
            </w:pPr>
            <w:r>
              <w:rPr>
                <w:sz w:val="22"/>
                <w:szCs w:val="22"/>
              </w:rPr>
              <w:t xml:space="preserve">Excellent </w:t>
            </w:r>
            <w:r w:rsidR="00E51860">
              <w:rPr>
                <w:sz w:val="22"/>
                <w:szCs w:val="22"/>
              </w:rPr>
              <w:t>P</w:t>
            </w:r>
            <w:r>
              <w:rPr>
                <w:sz w:val="22"/>
                <w:szCs w:val="22"/>
              </w:rPr>
              <w:t>erformance</w:t>
            </w:r>
          </w:p>
        </w:tc>
        <w:tc>
          <w:tcPr>
            <w:tcW w:w="5760" w:type="dxa"/>
          </w:tcPr>
          <w:p w14:paraId="2C826E50" w14:textId="386BA148" w:rsidR="00B072AB" w:rsidRPr="005A648D" w:rsidRDefault="005A648D" w:rsidP="005B3AC2">
            <w:pPr>
              <w:jc w:val="both"/>
              <w:rPr>
                <w:sz w:val="22"/>
                <w:szCs w:val="22"/>
                <w:lang w:val="en-HK"/>
              </w:rPr>
            </w:pPr>
            <w:r>
              <w:rPr>
                <w:sz w:val="22"/>
                <w:szCs w:val="22"/>
              </w:rPr>
              <w:t xml:space="preserve">Demonstrates a </w:t>
            </w:r>
            <w:r w:rsidR="00E27311">
              <w:rPr>
                <w:sz w:val="22"/>
                <w:szCs w:val="22"/>
              </w:rPr>
              <w:t>comprehensive</w:t>
            </w:r>
            <w:r>
              <w:rPr>
                <w:sz w:val="22"/>
                <w:szCs w:val="22"/>
              </w:rPr>
              <w:t xml:space="preserve"> </w:t>
            </w:r>
            <w:r w:rsidR="00E27311">
              <w:rPr>
                <w:sz w:val="22"/>
                <w:szCs w:val="22"/>
              </w:rPr>
              <w:t xml:space="preserve">grasp and </w:t>
            </w:r>
            <w:r>
              <w:rPr>
                <w:sz w:val="22"/>
                <w:szCs w:val="22"/>
              </w:rPr>
              <w:t>understanding of fundamental statistical concepts, selection and application of appropriate descriptive and inferential methods in Statistics, analysis</w:t>
            </w:r>
            <w:r w:rsidR="00E51860">
              <w:rPr>
                <w:sz w:val="22"/>
                <w:szCs w:val="22"/>
              </w:rPr>
              <w:t xml:space="preserve"> of the data</w:t>
            </w:r>
            <w:r>
              <w:rPr>
                <w:sz w:val="22"/>
                <w:szCs w:val="22"/>
              </w:rPr>
              <w:t>, presentation and interpretation of results of the statistical analysis</w:t>
            </w:r>
            <w:r w:rsidR="00E51860">
              <w:rPr>
                <w:sz w:val="22"/>
                <w:szCs w:val="22"/>
                <w:lang w:val="en-HK"/>
              </w:rPr>
              <w:t>.</w:t>
            </w:r>
          </w:p>
        </w:tc>
      </w:tr>
      <w:tr w:rsidR="005A648D" w14:paraId="0C2CC4A7" w14:textId="77777777" w:rsidTr="00E51860">
        <w:tc>
          <w:tcPr>
            <w:tcW w:w="754" w:type="dxa"/>
            <w:vAlign w:val="center"/>
          </w:tcPr>
          <w:p w14:paraId="6FCEABA9" w14:textId="2C21B70E" w:rsidR="005A648D" w:rsidRDefault="005A648D" w:rsidP="00E51860">
            <w:pPr>
              <w:jc w:val="center"/>
              <w:rPr>
                <w:sz w:val="22"/>
                <w:szCs w:val="22"/>
              </w:rPr>
            </w:pPr>
            <w:r>
              <w:rPr>
                <w:sz w:val="22"/>
                <w:szCs w:val="22"/>
              </w:rPr>
              <w:t>B</w:t>
            </w:r>
          </w:p>
        </w:tc>
        <w:tc>
          <w:tcPr>
            <w:tcW w:w="2502" w:type="dxa"/>
            <w:vAlign w:val="center"/>
          </w:tcPr>
          <w:p w14:paraId="669C645C" w14:textId="3CEF9A5D" w:rsidR="005A648D" w:rsidRDefault="00E51860" w:rsidP="00E51860">
            <w:pPr>
              <w:jc w:val="center"/>
              <w:rPr>
                <w:sz w:val="22"/>
                <w:szCs w:val="22"/>
              </w:rPr>
            </w:pPr>
            <w:r>
              <w:rPr>
                <w:sz w:val="22"/>
                <w:szCs w:val="22"/>
              </w:rPr>
              <w:t>Good Performance</w:t>
            </w:r>
          </w:p>
        </w:tc>
        <w:tc>
          <w:tcPr>
            <w:tcW w:w="5760" w:type="dxa"/>
          </w:tcPr>
          <w:p w14:paraId="18C301E7" w14:textId="259C40D8" w:rsidR="005A648D" w:rsidRDefault="00E51860" w:rsidP="002E5648">
            <w:pPr>
              <w:jc w:val="both"/>
              <w:rPr>
                <w:sz w:val="22"/>
                <w:szCs w:val="22"/>
              </w:rPr>
            </w:pPr>
            <w:r>
              <w:rPr>
                <w:sz w:val="22"/>
                <w:szCs w:val="22"/>
              </w:rPr>
              <w:t xml:space="preserve">Shows a </w:t>
            </w:r>
            <w:r w:rsidR="00E27311">
              <w:rPr>
                <w:sz w:val="22"/>
                <w:szCs w:val="22"/>
              </w:rPr>
              <w:t xml:space="preserve">good knowledge </w:t>
            </w:r>
            <w:r>
              <w:rPr>
                <w:sz w:val="22"/>
                <w:szCs w:val="22"/>
              </w:rPr>
              <w:t>of fundamental statistical concepts, selection and application of appropriate descriptive and inferential methods in Statistics, analysis of the data, presentation and interpretation of results of the statistical analysis.</w:t>
            </w:r>
          </w:p>
        </w:tc>
      </w:tr>
      <w:tr w:rsidR="00E51860" w14:paraId="262BDFA4" w14:textId="77777777" w:rsidTr="00E51860">
        <w:tc>
          <w:tcPr>
            <w:tcW w:w="754" w:type="dxa"/>
            <w:vAlign w:val="center"/>
          </w:tcPr>
          <w:p w14:paraId="27B4FE3C" w14:textId="4908F488" w:rsidR="00E51860" w:rsidRDefault="00E51860" w:rsidP="00E51860">
            <w:pPr>
              <w:jc w:val="center"/>
              <w:rPr>
                <w:sz w:val="22"/>
                <w:szCs w:val="22"/>
              </w:rPr>
            </w:pPr>
            <w:r>
              <w:rPr>
                <w:sz w:val="22"/>
                <w:szCs w:val="22"/>
              </w:rPr>
              <w:t>C</w:t>
            </w:r>
          </w:p>
        </w:tc>
        <w:tc>
          <w:tcPr>
            <w:tcW w:w="2502" w:type="dxa"/>
            <w:vAlign w:val="center"/>
          </w:tcPr>
          <w:p w14:paraId="658A01B0" w14:textId="303194CA" w:rsidR="00E51860" w:rsidRDefault="00E51860" w:rsidP="00E51860">
            <w:pPr>
              <w:jc w:val="center"/>
              <w:rPr>
                <w:sz w:val="22"/>
                <w:szCs w:val="22"/>
              </w:rPr>
            </w:pPr>
            <w:r>
              <w:rPr>
                <w:sz w:val="22"/>
                <w:szCs w:val="22"/>
              </w:rPr>
              <w:t>Satisfactory Performance</w:t>
            </w:r>
          </w:p>
        </w:tc>
        <w:tc>
          <w:tcPr>
            <w:tcW w:w="5760" w:type="dxa"/>
          </w:tcPr>
          <w:p w14:paraId="7A6F981F" w14:textId="2F4201A0" w:rsidR="00E51860" w:rsidRDefault="00E51860" w:rsidP="002E5648">
            <w:pPr>
              <w:jc w:val="both"/>
              <w:rPr>
                <w:sz w:val="22"/>
                <w:szCs w:val="22"/>
              </w:rPr>
            </w:pPr>
            <w:r>
              <w:rPr>
                <w:sz w:val="22"/>
                <w:szCs w:val="22"/>
              </w:rPr>
              <w:t>Possesses an adequate understanding of fundamental statistical concepts, selection and application of appropriate descriptive and inferential methods in Statistics, analysis of the data, presentation and interpretation of results of the statistical analysis.</w:t>
            </w:r>
          </w:p>
        </w:tc>
      </w:tr>
      <w:tr w:rsidR="00E51860" w14:paraId="42DD234B" w14:textId="77777777" w:rsidTr="00E51860">
        <w:tc>
          <w:tcPr>
            <w:tcW w:w="754" w:type="dxa"/>
            <w:vAlign w:val="center"/>
          </w:tcPr>
          <w:p w14:paraId="7C2F4C26" w14:textId="65C2BDCC" w:rsidR="00E51860" w:rsidRDefault="00E51860" w:rsidP="00E51860">
            <w:pPr>
              <w:jc w:val="center"/>
              <w:rPr>
                <w:sz w:val="22"/>
                <w:szCs w:val="22"/>
              </w:rPr>
            </w:pPr>
            <w:r>
              <w:rPr>
                <w:sz w:val="22"/>
                <w:szCs w:val="22"/>
              </w:rPr>
              <w:t>D</w:t>
            </w:r>
          </w:p>
        </w:tc>
        <w:tc>
          <w:tcPr>
            <w:tcW w:w="2502" w:type="dxa"/>
            <w:vAlign w:val="center"/>
          </w:tcPr>
          <w:p w14:paraId="3D894923" w14:textId="0E1777BE" w:rsidR="00E51860" w:rsidRDefault="00E51860" w:rsidP="00E51860">
            <w:pPr>
              <w:jc w:val="center"/>
              <w:rPr>
                <w:sz w:val="22"/>
                <w:szCs w:val="22"/>
              </w:rPr>
            </w:pPr>
            <w:r>
              <w:rPr>
                <w:sz w:val="22"/>
                <w:szCs w:val="22"/>
              </w:rPr>
              <w:t>Marginal Pass</w:t>
            </w:r>
          </w:p>
        </w:tc>
        <w:tc>
          <w:tcPr>
            <w:tcW w:w="5760" w:type="dxa"/>
          </w:tcPr>
          <w:p w14:paraId="56C79CF4" w14:textId="30E7BA34" w:rsidR="00E51860" w:rsidRDefault="00E51860" w:rsidP="002E5648">
            <w:pPr>
              <w:jc w:val="both"/>
              <w:rPr>
                <w:sz w:val="22"/>
                <w:szCs w:val="22"/>
              </w:rPr>
            </w:pPr>
            <w:r>
              <w:rPr>
                <w:sz w:val="22"/>
                <w:szCs w:val="22"/>
              </w:rPr>
              <w:t xml:space="preserve">Has </w:t>
            </w:r>
            <w:r w:rsidR="00E27311">
              <w:rPr>
                <w:sz w:val="22"/>
                <w:szCs w:val="22"/>
              </w:rPr>
              <w:t xml:space="preserve">threshold </w:t>
            </w:r>
            <w:r>
              <w:rPr>
                <w:sz w:val="22"/>
                <w:szCs w:val="22"/>
              </w:rPr>
              <w:t>knowledge of fundamental statistical concepts, selection and application of appropriate descriptive and inferential methods in Statistics, analysis of the data, presentation and interpretation of results of the statistical analysis.</w:t>
            </w:r>
          </w:p>
        </w:tc>
      </w:tr>
      <w:tr w:rsidR="00E51860" w14:paraId="2D2F0237" w14:textId="77777777" w:rsidTr="00E51860">
        <w:tc>
          <w:tcPr>
            <w:tcW w:w="754" w:type="dxa"/>
            <w:vAlign w:val="center"/>
          </w:tcPr>
          <w:p w14:paraId="389FC83E" w14:textId="1D6D5BBE" w:rsidR="00E51860" w:rsidRDefault="00E51860" w:rsidP="00E51860">
            <w:pPr>
              <w:jc w:val="center"/>
              <w:rPr>
                <w:sz w:val="22"/>
                <w:szCs w:val="22"/>
              </w:rPr>
            </w:pPr>
            <w:r>
              <w:rPr>
                <w:sz w:val="22"/>
                <w:szCs w:val="22"/>
              </w:rPr>
              <w:t>F</w:t>
            </w:r>
          </w:p>
        </w:tc>
        <w:tc>
          <w:tcPr>
            <w:tcW w:w="2502" w:type="dxa"/>
            <w:vAlign w:val="center"/>
          </w:tcPr>
          <w:p w14:paraId="64D1BDC0" w14:textId="71455DF6" w:rsidR="00E51860" w:rsidRDefault="00E51860" w:rsidP="00E51860">
            <w:pPr>
              <w:jc w:val="center"/>
              <w:rPr>
                <w:sz w:val="22"/>
                <w:szCs w:val="22"/>
              </w:rPr>
            </w:pPr>
            <w:r>
              <w:rPr>
                <w:sz w:val="22"/>
                <w:szCs w:val="22"/>
              </w:rPr>
              <w:t>Fail</w:t>
            </w:r>
          </w:p>
        </w:tc>
        <w:tc>
          <w:tcPr>
            <w:tcW w:w="5760" w:type="dxa"/>
          </w:tcPr>
          <w:p w14:paraId="5D6956AD" w14:textId="40B79E2D" w:rsidR="00E51860" w:rsidRDefault="00E51860" w:rsidP="002E5648">
            <w:pPr>
              <w:jc w:val="both"/>
              <w:rPr>
                <w:sz w:val="22"/>
                <w:szCs w:val="22"/>
              </w:rPr>
            </w:pPr>
            <w:r>
              <w:rPr>
                <w:sz w:val="22"/>
                <w:szCs w:val="22"/>
              </w:rPr>
              <w:t xml:space="preserve">Demonstrates </w:t>
            </w:r>
            <w:r w:rsidR="00F74D90">
              <w:rPr>
                <w:sz w:val="22"/>
                <w:szCs w:val="22"/>
              </w:rPr>
              <w:t>a lack of</w:t>
            </w:r>
            <w:r>
              <w:rPr>
                <w:sz w:val="22"/>
                <w:szCs w:val="22"/>
              </w:rPr>
              <w:t xml:space="preserve"> understanding of fundamental statistical concepts, </w:t>
            </w:r>
            <w:r w:rsidR="00F74D90">
              <w:rPr>
                <w:sz w:val="22"/>
                <w:szCs w:val="22"/>
              </w:rPr>
              <w:t xml:space="preserve">insufficient knowledge in </w:t>
            </w:r>
            <w:r>
              <w:rPr>
                <w:sz w:val="22"/>
                <w:szCs w:val="22"/>
              </w:rPr>
              <w:t xml:space="preserve">selection and application of appropriate descriptive and inferential methods in Statistics, </w:t>
            </w:r>
            <w:r w:rsidR="00F74D90">
              <w:rPr>
                <w:sz w:val="22"/>
                <w:szCs w:val="22"/>
              </w:rPr>
              <w:t xml:space="preserve">and </w:t>
            </w:r>
            <w:r>
              <w:rPr>
                <w:sz w:val="22"/>
                <w:szCs w:val="22"/>
              </w:rPr>
              <w:t xml:space="preserve">analysis of the data, </w:t>
            </w:r>
            <w:r w:rsidR="00F74D90">
              <w:rPr>
                <w:sz w:val="22"/>
                <w:szCs w:val="22"/>
              </w:rPr>
              <w:t xml:space="preserve">and poor skills in </w:t>
            </w:r>
            <w:r>
              <w:rPr>
                <w:sz w:val="22"/>
                <w:szCs w:val="22"/>
              </w:rPr>
              <w:t>presentation and interpretation of results of the statistical analysis.</w:t>
            </w:r>
          </w:p>
        </w:tc>
      </w:tr>
    </w:tbl>
    <w:p w14:paraId="4D97AC49" w14:textId="41E2F231" w:rsidR="00E51860" w:rsidRDefault="00E51860" w:rsidP="005D16E6">
      <w:pPr>
        <w:jc w:val="both"/>
        <w:rPr>
          <w:sz w:val="22"/>
          <w:szCs w:val="22"/>
        </w:rPr>
      </w:pPr>
    </w:p>
    <w:p w14:paraId="3A721F63" w14:textId="77777777" w:rsidR="00211DDB" w:rsidRDefault="00211DDB" w:rsidP="005D16E6">
      <w:pPr>
        <w:jc w:val="both"/>
        <w:rPr>
          <w:sz w:val="22"/>
          <w:szCs w:val="22"/>
        </w:rPr>
      </w:pPr>
    </w:p>
    <w:p w14:paraId="311292DD" w14:textId="6A11A48F" w:rsidR="00211DDB" w:rsidRPr="00D920A6" w:rsidRDefault="00211DDB" w:rsidP="00211DDB">
      <w:pPr>
        <w:jc w:val="both"/>
        <w:rPr>
          <w:b/>
          <w:szCs w:val="22"/>
        </w:rPr>
      </w:pPr>
      <w:r>
        <w:rPr>
          <w:b/>
          <w:szCs w:val="22"/>
        </w:rPr>
        <w:t>Communication and Feedback</w:t>
      </w:r>
    </w:p>
    <w:p w14:paraId="3098E9EC" w14:textId="77777777" w:rsidR="00211DDB" w:rsidRDefault="00211DDB" w:rsidP="00211DDB">
      <w:pPr>
        <w:jc w:val="both"/>
        <w:rPr>
          <w:b/>
          <w:color w:val="FF0000"/>
          <w:szCs w:val="22"/>
        </w:rPr>
      </w:pPr>
    </w:p>
    <w:p w14:paraId="0BA8C849" w14:textId="578D9C98" w:rsidR="00610D7A" w:rsidRPr="00610D7A" w:rsidRDefault="00610D7A" w:rsidP="00610D7A">
      <w:pPr>
        <w:pStyle w:val="ListParagraph"/>
        <w:numPr>
          <w:ilvl w:val="0"/>
          <w:numId w:val="25"/>
        </w:numPr>
        <w:jc w:val="both"/>
        <w:rPr>
          <w:sz w:val="22"/>
          <w:szCs w:val="22"/>
          <w:lang w:val="en-HK"/>
        </w:rPr>
      </w:pPr>
      <w:r>
        <w:rPr>
          <w:sz w:val="22"/>
          <w:szCs w:val="22"/>
          <w:lang w:val="en-HK"/>
        </w:rPr>
        <w:t>All enquiries</w:t>
      </w:r>
      <w:r w:rsidR="00E27311">
        <w:rPr>
          <w:sz w:val="22"/>
          <w:szCs w:val="22"/>
          <w:lang w:val="en-HK"/>
        </w:rPr>
        <w:t>,</w:t>
      </w:r>
      <w:r>
        <w:rPr>
          <w:sz w:val="22"/>
          <w:szCs w:val="22"/>
          <w:lang w:val="en-HK"/>
        </w:rPr>
        <w:t xml:space="preserve"> other than intellectual questions regarding the teaching </w:t>
      </w:r>
      <w:r w:rsidR="00E27311">
        <w:rPr>
          <w:sz w:val="22"/>
          <w:szCs w:val="22"/>
          <w:lang w:val="en-HK"/>
        </w:rPr>
        <w:t xml:space="preserve">and learning </w:t>
      </w:r>
      <w:r>
        <w:rPr>
          <w:sz w:val="22"/>
          <w:szCs w:val="22"/>
          <w:lang w:val="en-HK"/>
        </w:rPr>
        <w:t>materials</w:t>
      </w:r>
      <w:r w:rsidR="00E27311">
        <w:rPr>
          <w:sz w:val="22"/>
          <w:szCs w:val="22"/>
          <w:lang w:val="en-HK"/>
        </w:rPr>
        <w:t>, in relation to administration of the class</w:t>
      </w:r>
      <w:r>
        <w:rPr>
          <w:sz w:val="22"/>
          <w:szCs w:val="22"/>
          <w:lang w:val="en-HK"/>
        </w:rPr>
        <w:t xml:space="preserve"> (e.g., issues </w:t>
      </w:r>
      <w:r w:rsidR="00E27311">
        <w:rPr>
          <w:sz w:val="22"/>
          <w:szCs w:val="22"/>
          <w:lang w:val="en-HK"/>
        </w:rPr>
        <w:t xml:space="preserve">about </w:t>
      </w:r>
      <w:r>
        <w:rPr>
          <w:sz w:val="22"/>
          <w:szCs w:val="22"/>
          <w:lang w:val="en-HK"/>
        </w:rPr>
        <w:t xml:space="preserve">in-class </w:t>
      </w:r>
      <w:r w:rsidR="00E27311">
        <w:rPr>
          <w:sz w:val="22"/>
          <w:szCs w:val="22"/>
          <w:lang w:val="en-HK"/>
        </w:rPr>
        <w:t>participation</w:t>
      </w:r>
      <w:r>
        <w:rPr>
          <w:sz w:val="22"/>
          <w:szCs w:val="22"/>
          <w:lang w:val="en-HK"/>
        </w:rPr>
        <w:t xml:space="preserve">, grading of homework assignment, </w:t>
      </w:r>
      <w:r w:rsidR="00E27311">
        <w:rPr>
          <w:sz w:val="22"/>
          <w:szCs w:val="22"/>
          <w:lang w:val="en-HK"/>
        </w:rPr>
        <w:t xml:space="preserve">absence in midterm and final exam, </w:t>
      </w:r>
      <w:r>
        <w:rPr>
          <w:sz w:val="22"/>
          <w:szCs w:val="22"/>
          <w:lang w:val="en-HK"/>
        </w:rPr>
        <w:t>etc.) should be directed to the TA.</w:t>
      </w:r>
    </w:p>
    <w:p w14:paraId="7F8F58D0" w14:textId="6C0DB4DD" w:rsidR="00610D7A" w:rsidRPr="00610D7A" w:rsidRDefault="00211DDB" w:rsidP="00610D7A">
      <w:pPr>
        <w:pStyle w:val="ListParagraph"/>
        <w:numPr>
          <w:ilvl w:val="0"/>
          <w:numId w:val="25"/>
        </w:numPr>
        <w:jc w:val="both"/>
        <w:rPr>
          <w:sz w:val="22"/>
          <w:szCs w:val="22"/>
          <w:lang w:val="en-HK"/>
        </w:rPr>
      </w:pPr>
      <w:r w:rsidRPr="00610D7A">
        <w:rPr>
          <w:sz w:val="22"/>
          <w:szCs w:val="22"/>
        </w:rPr>
        <w:t xml:space="preserve">Assessment marks </w:t>
      </w:r>
      <w:r w:rsidR="00610D7A" w:rsidRPr="00610D7A">
        <w:rPr>
          <w:sz w:val="22"/>
          <w:szCs w:val="22"/>
        </w:rPr>
        <w:t xml:space="preserve">and feedbacks </w:t>
      </w:r>
      <w:r w:rsidRPr="00610D7A">
        <w:rPr>
          <w:sz w:val="22"/>
          <w:szCs w:val="22"/>
        </w:rPr>
        <w:t xml:space="preserve">for individual assessed tasks will be communicated via Canvas within </w:t>
      </w:r>
      <w:r w:rsidR="004E0F0F">
        <w:rPr>
          <w:sz w:val="22"/>
          <w:szCs w:val="22"/>
        </w:rPr>
        <w:t>10 days</w:t>
      </w:r>
      <w:r w:rsidRPr="00610D7A">
        <w:rPr>
          <w:sz w:val="22"/>
          <w:szCs w:val="22"/>
        </w:rPr>
        <w:t xml:space="preserve"> of submission. </w:t>
      </w:r>
    </w:p>
    <w:p w14:paraId="1002E21D" w14:textId="05A755B3" w:rsidR="00627C1E" w:rsidRPr="00610D7A" w:rsidRDefault="00610D7A" w:rsidP="00610D7A">
      <w:pPr>
        <w:pStyle w:val="ListParagraph"/>
        <w:numPr>
          <w:ilvl w:val="0"/>
          <w:numId w:val="25"/>
        </w:numPr>
        <w:jc w:val="both"/>
        <w:rPr>
          <w:sz w:val="22"/>
          <w:szCs w:val="22"/>
          <w:lang w:val="en-HK"/>
        </w:rPr>
      </w:pPr>
      <w:r>
        <w:rPr>
          <w:sz w:val="22"/>
          <w:szCs w:val="22"/>
        </w:rPr>
        <w:t>Any discrepancies in assessment marks should be reported to the TA without any delay.</w:t>
      </w:r>
    </w:p>
    <w:p w14:paraId="47A11113" w14:textId="39C734EB" w:rsidR="00610D7A" w:rsidRDefault="00610D7A" w:rsidP="00610D7A">
      <w:pPr>
        <w:pStyle w:val="ListParagraph"/>
        <w:ind w:left="360"/>
        <w:jc w:val="both"/>
        <w:rPr>
          <w:sz w:val="22"/>
          <w:szCs w:val="22"/>
          <w:lang w:val="en-HK"/>
        </w:rPr>
      </w:pPr>
    </w:p>
    <w:p w14:paraId="2A45EF84" w14:textId="0F8CBFB2" w:rsidR="00EE1B0D" w:rsidRDefault="00EE1B0D" w:rsidP="00610D7A">
      <w:pPr>
        <w:pStyle w:val="ListParagraph"/>
        <w:ind w:left="360"/>
        <w:jc w:val="both"/>
        <w:rPr>
          <w:sz w:val="22"/>
          <w:szCs w:val="22"/>
          <w:lang w:val="en-HK"/>
        </w:rPr>
      </w:pPr>
    </w:p>
    <w:p w14:paraId="3DD151CA" w14:textId="70361592" w:rsidR="00EE1B0D" w:rsidRDefault="00EE1B0D" w:rsidP="00EE1B0D">
      <w:pPr>
        <w:jc w:val="both"/>
        <w:rPr>
          <w:b/>
          <w:szCs w:val="22"/>
        </w:rPr>
      </w:pPr>
      <w:r w:rsidRPr="00EE1B0D">
        <w:rPr>
          <w:b/>
          <w:szCs w:val="22"/>
        </w:rPr>
        <w:t>Late submission Policy</w:t>
      </w:r>
    </w:p>
    <w:p w14:paraId="65E66FCF" w14:textId="77777777" w:rsidR="00EE1B0D" w:rsidRPr="00EE1B0D" w:rsidRDefault="00EE1B0D" w:rsidP="00EE1B0D">
      <w:pPr>
        <w:jc w:val="both"/>
        <w:rPr>
          <w:sz w:val="22"/>
          <w:szCs w:val="22"/>
          <w:lang w:val="en-HK"/>
        </w:rPr>
      </w:pPr>
    </w:p>
    <w:p w14:paraId="1E29553D" w14:textId="3BEC2473" w:rsidR="00EE1B0D" w:rsidRDefault="00EE1B0D" w:rsidP="00EE1B0D">
      <w:pPr>
        <w:jc w:val="both"/>
        <w:rPr>
          <w:sz w:val="22"/>
          <w:szCs w:val="22"/>
          <w:lang w:val="en-HK"/>
        </w:rPr>
      </w:pPr>
      <w:r w:rsidRPr="00EE1B0D">
        <w:rPr>
          <w:sz w:val="22"/>
          <w:szCs w:val="22"/>
          <w:lang w:val="en-HK"/>
        </w:rPr>
        <w:t xml:space="preserve">To ensure fairness for students who submit assignments </w:t>
      </w:r>
      <w:r w:rsidR="00E27311">
        <w:rPr>
          <w:sz w:val="22"/>
          <w:szCs w:val="22"/>
          <w:lang w:val="en-HK"/>
        </w:rPr>
        <w:t xml:space="preserve">in Canvas </w:t>
      </w:r>
      <w:r w:rsidRPr="00EE1B0D">
        <w:rPr>
          <w:sz w:val="22"/>
          <w:szCs w:val="22"/>
          <w:lang w:val="en-HK"/>
        </w:rPr>
        <w:t xml:space="preserve">on time, a penalty for late submission </w:t>
      </w:r>
      <w:r w:rsidR="00E27311">
        <w:rPr>
          <w:sz w:val="22"/>
          <w:szCs w:val="22"/>
          <w:lang w:val="en-HK"/>
        </w:rPr>
        <w:t xml:space="preserve">according to records in Canvas </w:t>
      </w:r>
      <w:r w:rsidRPr="00EE1B0D">
        <w:rPr>
          <w:sz w:val="22"/>
          <w:szCs w:val="22"/>
          <w:lang w:val="en-HK"/>
        </w:rPr>
        <w:t>is listed as follows:</w:t>
      </w:r>
    </w:p>
    <w:p w14:paraId="6BFA42F3" w14:textId="682DBE45" w:rsidR="00EE1B0D" w:rsidRDefault="00EE1B0D" w:rsidP="00FF1E40">
      <w:pPr>
        <w:pStyle w:val="ListParagraph"/>
        <w:numPr>
          <w:ilvl w:val="0"/>
          <w:numId w:val="26"/>
        </w:numPr>
        <w:jc w:val="both"/>
        <w:rPr>
          <w:sz w:val="22"/>
          <w:szCs w:val="22"/>
          <w:lang w:val="en-HK"/>
        </w:rPr>
      </w:pPr>
      <w:r w:rsidRPr="00EE1B0D">
        <w:rPr>
          <w:sz w:val="22"/>
          <w:szCs w:val="22"/>
          <w:lang w:val="en-HK"/>
        </w:rPr>
        <w:t xml:space="preserve">Late submission within </w:t>
      </w:r>
      <w:r>
        <w:rPr>
          <w:sz w:val="22"/>
          <w:szCs w:val="22"/>
          <w:lang w:val="en-HK"/>
        </w:rPr>
        <w:t>6</w:t>
      </w:r>
      <w:r w:rsidRPr="00EE1B0D">
        <w:rPr>
          <w:sz w:val="22"/>
          <w:szCs w:val="22"/>
          <w:lang w:val="en-HK"/>
        </w:rPr>
        <w:t xml:space="preserve"> hours</w:t>
      </w:r>
      <w:r>
        <w:rPr>
          <w:sz w:val="22"/>
          <w:szCs w:val="22"/>
          <w:lang w:val="en-HK"/>
        </w:rPr>
        <w:t xml:space="preserve">: </w:t>
      </w:r>
      <w:r w:rsidRPr="00EE1B0D">
        <w:rPr>
          <w:sz w:val="22"/>
          <w:szCs w:val="22"/>
          <w:lang w:val="en-HK"/>
        </w:rPr>
        <w:t>25% penalty will be applied.</w:t>
      </w:r>
    </w:p>
    <w:p w14:paraId="356A5D77" w14:textId="3BD18708" w:rsidR="00EE1B0D" w:rsidRDefault="00EE1B0D" w:rsidP="004B677B">
      <w:pPr>
        <w:pStyle w:val="ListParagraph"/>
        <w:numPr>
          <w:ilvl w:val="0"/>
          <w:numId w:val="26"/>
        </w:numPr>
        <w:jc w:val="both"/>
        <w:rPr>
          <w:sz w:val="22"/>
          <w:szCs w:val="22"/>
          <w:lang w:val="en-HK"/>
        </w:rPr>
      </w:pPr>
      <w:r w:rsidRPr="00EE1B0D">
        <w:rPr>
          <w:sz w:val="22"/>
          <w:szCs w:val="22"/>
          <w:lang w:val="en-HK"/>
        </w:rPr>
        <w:t xml:space="preserve">Late submission between </w:t>
      </w:r>
      <w:r>
        <w:rPr>
          <w:sz w:val="22"/>
          <w:szCs w:val="22"/>
          <w:lang w:val="en-HK"/>
        </w:rPr>
        <w:t xml:space="preserve">6 </w:t>
      </w:r>
      <w:r w:rsidRPr="00EE1B0D">
        <w:rPr>
          <w:sz w:val="22"/>
          <w:szCs w:val="22"/>
          <w:lang w:val="en-HK"/>
        </w:rPr>
        <w:t xml:space="preserve">to </w:t>
      </w:r>
      <w:r>
        <w:rPr>
          <w:sz w:val="22"/>
          <w:szCs w:val="22"/>
          <w:lang w:val="en-HK"/>
        </w:rPr>
        <w:t>24</w:t>
      </w:r>
      <w:r w:rsidRPr="00EE1B0D">
        <w:rPr>
          <w:sz w:val="22"/>
          <w:szCs w:val="22"/>
          <w:lang w:val="en-HK"/>
        </w:rPr>
        <w:t xml:space="preserve"> hours</w:t>
      </w:r>
      <w:r>
        <w:rPr>
          <w:sz w:val="22"/>
          <w:szCs w:val="22"/>
          <w:lang w:val="en-HK"/>
        </w:rPr>
        <w:t>:</w:t>
      </w:r>
      <w:r w:rsidRPr="00EE1B0D">
        <w:rPr>
          <w:sz w:val="22"/>
          <w:szCs w:val="22"/>
          <w:lang w:val="en-HK"/>
        </w:rPr>
        <w:t xml:space="preserve"> 50% penalty will be applied.</w:t>
      </w:r>
    </w:p>
    <w:p w14:paraId="25A2C8C3" w14:textId="215C12EC" w:rsidR="00EE1B0D" w:rsidRPr="00EE1B0D" w:rsidRDefault="00EE1B0D" w:rsidP="004B677B">
      <w:pPr>
        <w:pStyle w:val="ListParagraph"/>
        <w:numPr>
          <w:ilvl w:val="0"/>
          <w:numId w:val="26"/>
        </w:numPr>
        <w:jc w:val="both"/>
        <w:rPr>
          <w:sz w:val="22"/>
          <w:szCs w:val="22"/>
          <w:lang w:val="en-HK"/>
        </w:rPr>
      </w:pPr>
      <w:r w:rsidRPr="00EE1B0D">
        <w:rPr>
          <w:sz w:val="22"/>
          <w:szCs w:val="22"/>
          <w:lang w:val="en-HK"/>
        </w:rPr>
        <w:t xml:space="preserve">Late submission for more than </w:t>
      </w:r>
      <w:r>
        <w:rPr>
          <w:sz w:val="22"/>
          <w:szCs w:val="22"/>
          <w:lang w:val="en-HK"/>
        </w:rPr>
        <w:t>24</w:t>
      </w:r>
      <w:r w:rsidRPr="00EE1B0D">
        <w:rPr>
          <w:sz w:val="22"/>
          <w:szCs w:val="22"/>
          <w:lang w:val="en-HK"/>
        </w:rPr>
        <w:t xml:space="preserve"> hours will not be accepted.</w:t>
      </w:r>
    </w:p>
    <w:p w14:paraId="1394A779" w14:textId="48E990EB" w:rsidR="00EE1B0D" w:rsidRDefault="00EE1B0D" w:rsidP="00EE1B0D">
      <w:pPr>
        <w:jc w:val="both"/>
        <w:rPr>
          <w:sz w:val="22"/>
          <w:szCs w:val="22"/>
          <w:lang w:val="en-HK"/>
        </w:rPr>
      </w:pPr>
    </w:p>
    <w:p w14:paraId="4369578B" w14:textId="77777777" w:rsidR="00EE1B0D" w:rsidRPr="00EE1B0D" w:rsidRDefault="00EE1B0D" w:rsidP="00EE1B0D">
      <w:pPr>
        <w:jc w:val="both"/>
        <w:rPr>
          <w:sz w:val="22"/>
          <w:szCs w:val="22"/>
          <w:lang w:val="en-HK"/>
        </w:rPr>
      </w:pPr>
    </w:p>
    <w:p w14:paraId="5C000AC7" w14:textId="77777777" w:rsidR="005B3AC2" w:rsidRDefault="005B3AC2" w:rsidP="005B3AC2">
      <w:pPr>
        <w:jc w:val="both"/>
        <w:rPr>
          <w:b/>
          <w:szCs w:val="22"/>
        </w:rPr>
      </w:pPr>
      <w:r w:rsidRPr="00555463">
        <w:rPr>
          <w:b/>
          <w:szCs w:val="22"/>
        </w:rPr>
        <w:t xml:space="preserve">Course Materials </w:t>
      </w:r>
    </w:p>
    <w:p w14:paraId="08AA50FC" w14:textId="77777777" w:rsidR="005B3AC2" w:rsidRPr="00555463" w:rsidRDefault="005B3AC2" w:rsidP="005B3AC2">
      <w:pPr>
        <w:jc w:val="both"/>
        <w:rPr>
          <w:b/>
          <w:szCs w:val="22"/>
        </w:rPr>
      </w:pPr>
    </w:p>
    <w:p w14:paraId="08F17B1D" w14:textId="77777777" w:rsidR="005B3AC2" w:rsidRPr="00584A3C" w:rsidRDefault="005B3AC2" w:rsidP="005B3AC2">
      <w:pPr>
        <w:pStyle w:val="ListParagraph"/>
        <w:numPr>
          <w:ilvl w:val="0"/>
          <w:numId w:val="17"/>
        </w:numPr>
        <w:ind w:left="360"/>
        <w:jc w:val="both"/>
        <w:rPr>
          <w:sz w:val="22"/>
          <w:szCs w:val="22"/>
        </w:rPr>
      </w:pPr>
      <w:r w:rsidRPr="007A3101">
        <w:rPr>
          <w:sz w:val="22"/>
          <w:szCs w:val="22"/>
        </w:rPr>
        <w:t>Class PowerPoints, and other teaching materials available on course Canvas</w:t>
      </w:r>
      <w:r>
        <w:rPr>
          <w:sz w:val="22"/>
          <w:szCs w:val="22"/>
        </w:rPr>
        <w:t xml:space="preserve"> in HKUST iLearn (</w:t>
      </w:r>
      <w:hyperlink r:id="rId15" w:history="1">
        <w:r w:rsidRPr="007834E7">
          <w:rPr>
            <w:rStyle w:val="Hyperlink"/>
            <w:sz w:val="22"/>
            <w:szCs w:val="22"/>
          </w:rPr>
          <w:t>https://ilearn.ust.hk/iLearn/home.html</w:t>
        </w:r>
      </w:hyperlink>
      <w:r>
        <w:rPr>
          <w:rStyle w:val="Hyperlink"/>
          <w:sz w:val="22"/>
          <w:szCs w:val="22"/>
        </w:rPr>
        <w:t>)</w:t>
      </w:r>
      <w:r>
        <w:rPr>
          <w:sz w:val="22"/>
          <w:szCs w:val="22"/>
        </w:rPr>
        <w:t>, or HKUST iLearn App on App Store or Google Play</w:t>
      </w:r>
    </w:p>
    <w:p w14:paraId="330CB76A" w14:textId="77777777" w:rsidR="005B3AC2" w:rsidRPr="007A3101" w:rsidRDefault="005B3AC2" w:rsidP="005B3AC2">
      <w:pPr>
        <w:pStyle w:val="ListParagraph"/>
        <w:numPr>
          <w:ilvl w:val="0"/>
          <w:numId w:val="16"/>
        </w:numPr>
        <w:ind w:left="360"/>
        <w:jc w:val="both"/>
        <w:rPr>
          <w:sz w:val="22"/>
          <w:szCs w:val="22"/>
        </w:rPr>
      </w:pPr>
      <w:r w:rsidRPr="007A3101">
        <w:rPr>
          <w:sz w:val="22"/>
          <w:szCs w:val="22"/>
        </w:rPr>
        <w:t xml:space="preserve">Recommended Textbook: </w:t>
      </w:r>
      <w:r w:rsidRPr="007A3101">
        <w:rPr>
          <w:b/>
          <w:i/>
          <w:sz w:val="22"/>
          <w:szCs w:val="22"/>
        </w:rPr>
        <w:t>Statistics for Business Decision Making and Analysis</w:t>
      </w:r>
      <w:r w:rsidRPr="007A3101">
        <w:rPr>
          <w:sz w:val="22"/>
          <w:szCs w:val="22"/>
        </w:rPr>
        <w:t xml:space="preserve"> (2</w:t>
      </w:r>
      <w:r w:rsidRPr="007A3101">
        <w:rPr>
          <w:sz w:val="22"/>
          <w:szCs w:val="22"/>
          <w:vertAlign w:val="superscript"/>
        </w:rPr>
        <w:t>nd</w:t>
      </w:r>
      <w:r w:rsidRPr="007A3101">
        <w:rPr>
          <w:sz w:val="22"/>
          <w:szCs w:val="22"/>
        </w:rPr>
        <w:t xml:space="preserve"> ed), Robert Stine, Dean Foster, Pearson (2014)</w:t>
      </w:r>
    </w:p>
    <w:p w14:paraId="09E539F9" w14:textId="77777777" w:rsidR="005B3AC2" w:rsidRPr="007A3101" w:rsidRDefault="005B3AC2" w:rsidP="005B3AC2">
      <w:pPr>
        <w:pStyle w:val="ListParagraph"/>
        <w:numPr>
          <w:ilvl w:val="0"/>
          <w:numId w:val="16"/>
        </w:numPr>
        <w:ind w:left="360"/>
        <w:jc w:val="both"/>
        <w:rPr>
          <w:sz w:val="22"/>
          <w:szCs w:val="22"/>
        </w:rPr>
      </w:pPr>
      <w:r w:rsidRPr="007A3101">
        <w:rPr>
          <w:sz w:val="22"/>
          <w:szCs w:val="22"/>
        </w:rPr>
        <w:t>Required software: MS Excel</w:t>
      </w:r>
    </w:p>
    <w:p w14:paraId="39EDBE7A" w14:textId="77777777" w:rsidR="005B3AC2" w:rsidRDefault="005B3AC2" w:rsidP="005B3AC2">
      <w:pPr>
        <w:jc w:val="both"/>
        <w:rPr>
          <w:sz w:val="22"/>
          <w:szCs w:val="22"/>
        </w:rPr>
      </w:pPr>
    </w:p>
    <w:p w14:paraId="58AECF6F" w14:textId="77777777" w:rsidR="005B3AC2" w:rsidRDefault="005B3AC2" w:rsidP="00EE1B0D">
      <w:pPr>
        <w:jc w:val="both"/>
        <w:rPr>
          <w:b/>
          <w:szCs w:val="22"/>
        </w:rPr>
      </w:pPr>
    </w:p>
    <w:p w14:paraId="157238B0" w14:textId="70B130EC" w:rsidR="00EE1B0D" w:rsidRPr="00EE1B0D" w:rsidRDefault="00EE1B0D" w:rsidP="00EE1B0D">
      <w:pPr>
        <w:jc w:val="both"/>
        <w:rPr>
          <w:b/>
          <w:szCs w:val="22"/>
        </w:rPr>
      </w:pPr>
      <w:r w:rsidRPr="00EE1B0D">
        <w:rPr>
          <w:b/>
          <w:szCs w:val="22"/>
        </w:rPr>
        <w:t xml:space="preserve">Course AI Policy </w:t>
      </w:r>
    </w:p>
    <w:p w14:paraId="712D8294" w14:textId="77777777" w:rsidR="00EE1B0D" w:rsidRDefault="00EE1B0D" w:rsidP="00EE1B0D">
      <w:pPr>
        <w:jc w:val="both"/>
        <w:rPr>
          <w:sz w:val="22"/>
          <w:szCs w:val="22"/>
        </w:rPr>
      </w:pPr>
    </w:p>
    <w:p w14:paraId="4CF566CA" w14:textId="07F31AE6" w:rsidR="00627C1E" w:rsidRDefault="00EE1B0D" w:rsidP="00EE1B0D">
      <w:pPr>
        <w:jc w:val="both"/>
        <w:rPr>
          <w:sz w:val="22"/>
          <w:szCs w:val="22"/>
        </w:rPr>
      </w:pPr>
      <w:r w:rsidRPr="00EE1B0D">
        <w:rPr>
          <w:sz w:val="22"/>
          <w:szCs w:val="22"/>
        </w:rPr>
        <w:lastRenderedPageBreak/>
        <w:t xml:space="preserve">The use of Generative AI is permitted </w:t>
      </w:r>
      <w:r w:rsidR="00035F85">
        <w:rPr>
          <w:sz w:val="22"/>
          <w:szCs w:val="22"/>
        </w:rPr>
        <w:t xml:space="preserve">and encouraged </w:t>
      </w:r>
      <w:r w:rsidRPr="00EE1B0D">
        <w:rPr>
          <w:sz w:val="22"/>
          <w:szCs w:val="22"/>
        </w:rPr>
        <w:t xml:space="preserve">to assist students </w:t>
      </w:r>
      <w:r>
        <w:rPr>
          <w:sz w:val="22"/>
          <w:szCs w:val="22"/>
        </w:rPr>
        <w:t>in revision and study, except for working on homework assignments</w:t>
      </w:r>
      <w:r w:rsidRPr="00EE1B0D">
        <w:rPr>
          <w:sz w:val="22"/>
          <w:szCs w:val="22"/>
        </w:rPr>
        <w:t>.</w:t>
      </w:r>
    </w:p>
    <w:p w14:paraId="231A49BE" w14:textId="77777777" w:rsidR="00EE1B0D" w:rsidRDefault="00EE1B0D" w:rsidP="00F3622A">
      <w:pPr>
        <w:jc w:val="both"/>
        <w:rPr>
          <w:b/>
          <w:szCs w:val="22"/>
        </w:rPr>
      </w:pPr>
    </w:p>
    <w:p w14:paraId="06CBAEA8" w14:textId="77777777" w:rsidR="00EE1B0D" w:rsidRDefault="00EE1B0D" w:rsidP="00F3622A">
      <w:pPr>
        <w:jc w:val="both"/>
        <w:rPr>
          <w:b/>
          <w:szCs w:val="22"/>
        </w:rPr>
      </w:pPr>
    </w:p>
    <w:p w14:paraId="0D860FF0" w14:textId="428BC32F" w:rsidR="00065C17" w:rsidRDefault="00065C17" w:rsidP="00F3622A">
      <w:pPr>
        <w:jc w:val="both"/>
        <w:rPr>
          <w:b/>
          <w:szCs w:val="22"/>
        </w:rPr>
      </w:pPr>
      <w:r w:rsidRPr="00065C17">
        <w:rPr>
          <w:b/>
          <w:szCs w:val="22"/>
        </w:rPr>
        <w:t>Academic Integrity</w:t>
      </w:r>
    </w:p>
    <w:p w14:paraId="2AA89072" w14:textId="77777777" w:rsidR="00CE55CB" w:rsidRPr="00555463" w:rsidRDefault="00CE55CB" w:rsidP="00065C17">
      <w:pPr>
        <w:jc w:val="both"/>
        <w:rPr>
          <w:b/>
          <w:szCs w:val="22"/>
        </w:rPr>
      </w:pPr>
    </w:p>
    <w:p w14:paraId="569F6F6C" w14:textId="2971A1D0" w:rsidR="003B0308" w:rsidRDefault="00610D7A" w:rsidP="003B0308">
      <w:pPr>
        <w:jc w:val="both"/>
        <w:rPr>
          <w:sz w:val="22"/>
          <w:szCs w:val="22"/>
        </w:rPr>
      </w:pPr>
      <w:r>
        <w:rPr>
          <w:sz w:val="22"/>
          <w:szCs w:val="22"/>
        </w:rPr>
        <w:t xml:space="preserve">Students are expected to adhere to the university's academic integrity policy. Students are expected to uphold HKUST’s Academic Honor Code and to maintain the highest standards of academic integrity. The University has zero tolerance of academic misconduct. Please refer to </w:t>
      </w:r>
      <w:hyperlink r:id="rId16" w:history="1">
        <w:r w:rsidRPr="00610D7A">
          <w:rPr>
            <w:rStyle w:val="Hyperlink"/>
            <w:sz w:val="22"/>
            <w:szCs w:val="22"/>
          </w:rPr>
          <w:t>Academic Integrity | HKUST - Academic Registry</w:t>
        </w:r>
      </w:hyperlink>
      <w:r>
        <w:rPr>
          <w:color w:val="0562C1"/>
          <w:sz w:val="22"/>
          <w:szCs w:val="22"/>
        </w:rPr>
        <w:t xml:space="preserve"> </w:t>
      </w:r>
      <w:r>
        <w:rPr>
          <w:sz w:val="22"/>
          <w:szCs w:val="22"/>
        </w:rPr>
        <w:t xml:space="preserve">for the University’s definition of plagiarism and ways to avoid cheating and plagiarism. </w:t>
      </w:r>
    </w:p>
    <w:p w14:paraId="07598434" w14:textId="6B5366A4" w:rsidR="003B0308" w:rsidRDefault="003B0308" w:rsidP="003B0308">
      <w:pPr>
        <w:jc w:val="both"/>
        <w:rPr>
          <w:sz w:val="22"/>
          <w:szCs w:val="22"/>
        </w:rPr>
      </w:pPr>
    </w:p>
    <w:p w14:paraId="7995981D" w14:textId="77777777" w:rsidR="003B0308" w:rsidRPr="003B0308" w:rsidRDefault="003B0308" w:rsidP="003B0308">
      <w:pPr>
        <w:jc w:val="both"/>
        <w:rPr>
          <w:sz w:val="22"/>
          <w:szCs w:val="22"/>
        </w:rPr>
      </w:pPr>
    </w:p>
    <w:p w14:paraId="7FC653AF" w14:textId="72049256" w:rsidR="00696B43" w:rsidRDefault="00696B43" w:rsidP="00696B43">
      <w:pPr>
        <w:rPr>
          <w:b/>
          <w:szCs w:val="22"/>
        </w:rPr>
      </w:pPr>
      <w:r w:rsidRPr="00555463">
        <w:rPr>
          <w:b/>
          <w:szCs w:val="22"/>
        </w:rPr>
        <w:t>Co</w:t>
      </w:r>
      <w:r>
        <w:rPr>
          <w:b/>
          <w:szCs w:val="22"/>
        </w:rPr>
        <w:t>mputer Labs</w:t>
      </w:r>
    </w:p>
    <w:p w14:paraId="76855888" w14:textId="38991D24" w:rsidR="00696B43" w:rsidRDefault="00696B43" w:rsidP="00696B43">
      <w:pPr>
        <w:rPr>
          <w:b/>
          <w:szCs w:val="22"/>
        </w:rPr>
      </w:pPr>
    </w:p>
    <w:p w14:paraId="64FFBA81" w14:textId="61D64AD0" w:rsidR="00696B43" w:rsidRPr="00D83B18" w:rsidRDefault="00696B43" w:rsidP="005B3AC2">
      <w:pPr>
        <w:pStyle w:val="ListParagraph"/>
        <w:numPr>
          <w:ilvl w:val="0"/>
          <w:numId w:val="17"/>
        </w:numPr>
        <w:ind w:left="360"/>
        <w:jc w:val="both"/>
        <w:rPr>
          <w:sz w:val="22"/>
          <w:szCs w:val="22"/>
        </w:rPr>
      </w:pPr>
      <w:r w:rsidRPr="00D83B18">
        <w:rPr>
          <w:sz w:val="22"/>
          <w:szCs w:val="22"/>
        </w:rPr>
        <w:t xml:space="preserve">2 </w:t>
      </w:r>
      <w:r w:rsidR="0094788A" w:rsidRPr="00D83B18">
        <w:rPr>
          <w:sz w:val="22"/>
          <w:szCs w:val="22"/>
        </w:rPr>
        <w:t xml:space="preserve">online </w:t>
      </w:r>
      <w:r w:rsidRPr="00D83B18">
        <w:rPr>
          <w:sz w:val="22"/>
          <w:szCs w:val="22"/>
        </w:rPr>
        <w:t>computer lab sessions</w:t>
      </w:r>
      <w:r w:rsidR="004E0F0F" w:rsidRPr="00D83B18">
        <w:rPr>
          <w:sz w:val="22"/>
          <w:szCs w:val="22"/>
        </w:rPr>
        <w:t xml:space="preserve"> hold by TA</w:t>
      </w:r>
      <w:r w:rsidRPr="00D83B18">
        <w:rPr>
          <w:sz w:val="22"/>
          <w:szCs w:val="22"/>
        </w:rPr>
        <w:t xml:space="preserve"> on MS Excel will be scheduled after the Add/Drop period and toward the end of the semester, respectively.</w:t>
      </w:r>
      <w:r w:rsidR="004E0F0F" w:rsidRPr="00D83B18">
        <w:rPr>
          <w:sz w:val="22"/>
          <w:szCs w:val="22"/>
        </w:rPr>
        <w:t xml:space="preserve"> (Tentatively </w:t>
      </w:r>
      <w:del w:id="8" w:author="YEUNG Ngai Sang Kenrick" w:date="2024-08-22T12:36:00Z">
        <w:r w:rsidR="004E0F0F" w:rsidRPr="00D83B18" w:rsidDel="00B4745D">
          <w:rPr>
            <w:sz w:val="22"/>
            <w:szCs w:val="22"/>
          </w:rPr>
          <w:delText xml:space="preserve">XXX </w:delText>
        </w:r>
      </w:del>
      <w:ins w:id="9" w:author="YEUNG Ngai Sang Kenrick" w:date="2024-08-22T12:36:00Z">
        <w:r w:rsidR="00B4745D" w:rsidRPr="00D83B18">
          <w:rPr>
            <w:sz w:val="22"/>
            <w:szCs w:val="22"/>
          </w:rPr>
          <w:t xml:space="preserve">September </w:t>
        </w:r>
      </w:ins>
      <w:ins w:id="10" w:author="YEUNG Ngai Sang Kenrick" w:date="2024-08-22T12:40:00Z">
        <w:r w:rsidR="00B4745D" w:rsidRPr="00D83B18">
          <w:rPr>
            <w:sz w:val="22"/>
            <w:szCs w:val="22"/>
          </w:rPr>
          <w:t>1</w:t>
        </w:r>
      </w:ins>
      <w:ins w:id="11" w:author="YEUNG Ngai Sang Kenrick" w:date="2024-08-22T12:36:00Z">
        <w:r w:rsidR="00B4745D" w:rsidRPr="00D83B18">
          <w:rPr>
            <w:sz w:val="22"/>
            <w:szCs w:val="22"/>
          </w:rPr>
          <w:t xml:space="preserve">9 </w:t>
        </w:r>
      </w:ins>
      <w:r w:rsidR="004E0F0F" w:rsidRPr="00D83B18">
        <w:rPr>
          <w:sz w:val="22"/>
          <w:szCs w:val="22"/>
        </w:rPr>
        <w:t xml:space="preserve">and </w:t>
      </w:r>
      <w:del w:id="12" w:author="YEUNG Ngai Sang Kenrick" w:date="2024-08-22T12:40:00Z">
        <w:r w:rsidR="004E0F0F" w:rsidRPr="00D83B18" w:rsidDel="00B4745D">
          <w:rPr>
            <w:sz w:val="22"/>
            <w:szCs w:val="22"/>
          </w:rPr>
          <w:delText>XXX</w:delText>
        </w:r>
      </w:del>
      <w:ins w:id="13" w:author="YEUNG Ngai Sang Kenrick" w:date="2024-08-22T12:40:00Z">
        <w:r w:rsidR="00B4745D" w:rsidRPr="00D83B18">
          <w:rPr>
            <w:sz w:val="22"/>
            <w:szCs w:val="22"/>
          </w:rPr>
          <w:t>November 2</w:t>
        </w:r>
      </w:ins>
      <w:ins w:id="14" w:author="YEUNG Ngai Sang Kenrick" w:date="2024-08-23T18:26:00Z">
        <w:r w:rsidR="008572FF" w:rsidRPr="00D83B18">
          <w:rPr>
            <w:sz w:val="22"/>
            <w:szCs w:val="22"/>
          </w:rPr>
          <w:t>1</w:t>
        </w:r>
      </w:ins>
      <w:r w:rsidR="004E0F0F" w:rsidRPr="00D83B18">
        <w:rPr>
          <w:sz w:val="22"/>
          <w:szCs w:val="22"/>
        </w:rPr>
        <w:t>)</w:t>
      </w:r>
    </w:p>
    <w:p w14:paraId="0521257D" w14:textId="14EA4038" w:rsidR="00696B43" w:rsidRPr="00D83B18" w:rsidRDefault="00A024C6" w:rsidP="005B3AC2">
      <w:pPr>
        <w:pStyle w:val="ListParagraph"/>
        <w:numPr>
          <w:ilvl w:val="0"/>
          <w:numId w:val="17"/>
        </w:numPr>
        <w:ind w:left="360"/>
        <w:jc w:val="both"/>
        <w:rPr>
          <w:sz w:val="22"/>
          <w:szCs w:val="22"/>
        </w:rPr>
      </w:pPr>
      <w:r w:rsidRPr="00D83B18">
        <w:rPr>
          <w:sz w:val="22"/>
          <w:szCs w:val="22"/>
        </w:rPr>
        <w:t>Real-time a</w:t>
      </w:r>
      <w:r w:rsidR="00696B43" w:rsidRPr="00D83B18">
        <w:rPr>
          <w:sz w:val="22"/>
          <w:szCs w:val="22"/>
        </w:rPr>
        <w:t xml:space="preserve">ttendance is </w:t>
      </w:r>
      <w:r w:rsidRPr="00D83B18">
        <w:rPr>
          <w:sz w:val="22"/>
          <w:szCs w:val="22"/>
        </w:rPr>
        <w:t>not mandatory. Video recordings will be available in Canvas.</w:t>
      </w:r>
    </w:p>
    <w:p w14:paraId="534100BE" w14:textId="77777777" w:rsidR="00696B43" w:rsidRPr="00D83B18" w:rsidRDefault="00696B43" w:rsidP="005B3AC2">
      <w:pPr>
        <w:rPr>
          <w:b/>
          <w:sz w:val="22"/>
          <w:szCs w:val="22"/>
        </w:rPr>
      </w:pPr>
    </w:p>
    <w:p w14:paraId="5B6C66AE" w14:textId="77777777" w:rsidR="00DB1A12" w:rsidRPr="00D83B18" w:rsidRDefault="00DB1A12" w:rsidP="005B3AC2">
      <w:pPr>
        <w:rPr>
          <w:b/>
          <w:sz w:val="22"/>
          <w:szCs w:val="22"/>
        </w:rPr>
      </w:pPr>
    </w:p>
    <w:p w14:paraId="71D10117" w14:textId="2F36912E" w:rsidR="004E0F0F" w:rsidRPr="00D83B18" w:rsidRDefault="004E0F0F" w:rsidP="005B3AC2">
      <w:pPr>
        <w:rPr>
          <w:b/>
          <w:szCs w:val="22"/>
        </w:rPr>
      </w:pPr>
      <w:r w:rsidRPr="00D83B18">
        <w:rPr>
          <w:b/>
          <w:szCs w:val="22"/>
        </w:rPr>
        <w:t>Tentative Course Schedule</w:t>
      </w:r>
    </w:p>
    <w:p w14:paraId="4E5B2717" w14:textId="77777777" w:rsidR="004E0F0F" w:rsidRPr="00D83B18" w:rsidRDefault="004E0F0F" w:rsidP="005B3AC2">
      <w:pPr>
        <w:rPr>
          <w:b/>
          <w:sz w:val="22"/>
          <w:szCs w:val="22"/>
        </w:rPr>
      </w:pPr>
    </w:p>
    <w:p w14:paraId="45626DCF" w14:textId="77777777" w:rsidR="004E0F0F" w:rsidRPr="00D83B18" w:rsidRDefault="004E0F0F" w:rsidP="005B3AC2">
      <w:pPr>
        <w:rPr>
          <w:b/>
          <w:sz w:val="22"/>
          <w:szCs w:val="22"/>
        </w:rPr>
      </w:pPr>
    </w:p>
    <w:tbl>
      <w:tblPr>
        <w:tblStyle w:val="TableGrid"/>
        <w:tblpPr w:leftFromText="180" w:rightFromText="180" w:vertAnchor="text" w:horzAnchor="page" w:tblpX="1590" w:tblpY="62"/>
        <w:tblW w:w="0" w:type="auto"/>
        <w:tblLook w:val="04A0" w:firstRow="1" w:lastRow="0" w:firstColumn="1" w:lastColumn="0" w:noHBand="0" w:noVBand="1"/>
      </w:tblPr>
      <w:tblGrid>
        <w:gridCol w:w="2147"/>
        <w:gridCol w:w="962"/>
        <w:gridCol w:w="1816"/>
        <w:gridCol w:w="3306"/>
        <w:gridCol w:w="785"/>
      </w:tblGrid>
      <w:tr w:rsidR="004E0F0F" w:rsidRPr="00D83B18" w14:paraId="0AF343A3" w14:textId="77777777" w:rsidTr="004E0F0F">
        <w:tc>
          <w:tcPr>
            <w:tcW w:w="2158" w:type="dxa"/>
          </w:tcPr>
          <w:p w14:paraId="7B1E631A" w14:textId="77777777" w:rsidR="004E0F0F" w:rsidRPr="00D83B18" w:rsidRDefault="004E0F0F" w:rsidP="00C24ED9">
            <w:pPr>
              <w:rPr>
                <w:b/>
                <w:sz w:val="22"/>
                <w:szCs w:val="22"/>
              </w:rPr>
            </w:pPr>
            <w:r w:rsidRPr="00D83B18">
              <w:rPr>
                <w:b/>
                <w:sz w:val="22"/>
                <w:szCs w:val="22"/>
              </w:rPr>
              <w:t xml:space="preserve">Part </w:t>
            </w:r>
          </w:p>
        </w:tc>
        <w:tc>
          <w:tcPr>
            <w:tcW w:w="963" w:type="dxa"/>
          </w:tcPr>
          <w:p w14:paraId="57CCE364" w14:textId="77777777" w:rsidR="004E0F0F" w:rsidRPr="00D83B18" w:rsidRDefault="004E0F0F" w:rsidP="00C24ED9">
            <w:pPr>
              <w:rPr>
                <w:b/>
                <w:sz w:val="22"/>
                <w:szCs w:val="22"/>
              </w:rPr>
            </w:pPr>
            <w:r w:rsidRPr="00D83B18">
              <w:rPr>
                <w:b/>
                <w:sz w:val="22"/>
                <w:szCs w:val="22"/>
              </w:rPr>
              <w:t>Session</w:t>
            </w:r>
          </w:p>
        </w:tc>
        <w:tc>
          <w:tcPr>
            <w:tcW w:w="1824" w:type="dxa"/>
          </w:tcPr>
          <w:p w14:paraId="6A3C5269" w14:textId="77777777" w:rsidR="004E0F0F" w:rsidRPr="00D83B18" w:rsidRDefault="004E0F0F" w:rsidP="00C24ED9">
            <w:pPr>
              <w:rPr>
                <w:b/>
                <w:sz w:val="22"/>
                <w:szCs w:val="22"/>
              </w:rPr>
            </w:pPr>
            <w:r w:rsidRPr="00D83B18">
              <w:rPr>
                <w:b/>
                <w:sz w:val="22"/>
                <w:szCs w:val="22"/>
              </w:rPr>
              <w:t>Date</w:t>
            </w:r>
          </w:p>
        </w:tc>
        <w:tc>
          <w:tcPr>
            <w:tcW w:w="3330" w:type="dxa"/>
          </w:tcPr>
          <w:p w14:paraId="2732733E" w14:textId="77777777" w:rsidR="004E0F0F" w:rsidRPr="00D83B18" w:rsidRDefault="004E0F0F" w:rsidP="00C24ED9">
            <w:pPr>
              <w:rPr>
                <w:b/>
                <w:sz w:val="22"/>
                <w:szCs w:val="22"/>
              </w:rPr>
            </w:pPr>
            <w:r w:rsidRPr="00D83B18">
              <w:rPr>
                <w:b/>
                <w:sz w:val="22"/>
                <w:szCs w:val="22"/>
              </w:rPr>
              <w:t>Topics</w:t>
            </w:r>
          </w:p>
        </w:tc>
        <w:tc>
          <w:tcPr>
            <w:tcW w:w="741" w:type="dxa"/>
          </w:tcPr>
          <w:p w14:paraId="557BD6FB" w14:textId="77777777" w:rsidR="004E0F0F" w:rsidRPr="00D83B18" w:rsidRDefault="004E0F0F" w:rsidP="00C24ED9">
            <w:pPr>
              <w:rPr>
                <w:b/>
                <w:sz w:val="22"/>
                <w:szCs w:val="22"/>
              </w:rPr>
            </w:pPr>
            <w:r w:rsidRPr="00D83B18">
              <w:rPr>
                <w:b/>
                <w:sz w:val="22"/>
                <w:szCs w:val="22"/>
              </w:rPr>
              <w:t xml:space="preserve">Chap. </w:t>
            </w:r>
          </w:p>
        </w:tc>
      </w:tr>
      <w:tr w:rsidR="004E0F0F" w:rsidRPr="00D83B18" w14:paraId="733118E6" w14:textId="77777777" w:rsidTr="004E0F0F">
        <w:tc>
          <w:tcPr>
            <w:tcW w:w="2158" w:type="dxa"/>
            <w:vMerge w:val="restart"/>
          </w:tcPr>
          <w:p w14:paraId="31767FA2" w14:textId="77777777" w:rsidR="004E0F0F" w:rsidRPr="00D83B18" w:rsidRDefault="004E0F0F" w:rsidP="00C24ED9">
            <w:pPr>
              <w:rPr>
                <w:sz w:val="22"/>
                <w:szCs w:val="22"/>
              </w:rPr>
            </w:pPr>
            <w:r w:rsidRPr="00D83B18">
              <w:rPr>
                <w:sz w:val="22"/>
                <w:szCs w:val="22"/>
              </w:rPr>
              <w:lastRenderedPageBreak/>
              <w:t xml:space="preserve">Topic 1 </w:t>
            </w:r>
          </w:p>
          <w:p w14:paraId="2A0B4544" w14:textId="77777777" w:rsidR="004E0F0F" w:rsidRPr="00D83B18" w:rsidRDefault="004E0F0F" w:rsidP="00C24ED9">
            <w:pPr>
              <w:rPr>
                <w:sz w:val="22"/>
                <w:szCs w:val="22"/>
              </w:rPr>
            </w:pPr>
            <w:r w:rsidRPr="00D83B18">
              <w:rPr>
                <w:sz w:val="22"/>
                <w:szCs w:val="22"/>
              </w:rPr>
              <w:t>Descriptive Statistics</w:t>
            </w:r>
          </w:p>
        </w:tc>
        <w:tc>
          <w:tcPr>
            <w:tcW w:w="963" w:type="dxa"/>
          </w:tcPr>
          <w:p w14:paraId="0D6D0C43" w14:textId="77777777" w:rsidR="004E0F0F" w:rsidRPr="00D83B18" w:rsidRDefault="004E0F0F" w:rsidP="00C24ED9">
            <w:pPr>
              <w:rPr>
                <w:sz w:val="22"/>
                <w:szCs w:val="22"/>
              </w:rPr>
            </w:pPr>
            <w:r w:rsidRPr="00D83B18">
              <w:rPr>
                <w:sz w:val="22"/>
                <w:szCs w:val="22"/>
              </w:rPr>
              <w:t>1</w:t>
            </w:r>
          </w:p>
        </w:tc>
        <w:tc>
          <w:tcPr>
            <w:tcW w:w="1824" w:type="dxa"/>
          </w:tcPr>
          <w:p w14:paraId="2B7C0F8D" w14:textId="77777777" w:rsidR="004E0F0F" w:rsidRPr="00D83B18" w:rsidRDefault="004E0F0F" w:rsidP="00C24ED9">
            <w:pPr>
              <w:rPr>
                <w:sz w:val="22"/>
                <w:szCs w:val="22"/>
              </w:rPr>
            </w:pPr>
            <w:r w:rsidRPr="00D83B18">
              <w:rPr>
                <w:sz w:val="22"/>
                <w:szCs w:val="22"/>
              </w:rPr>
              <w:t>September 2</w:t>
            </w:r>
          </w:p>
        </w:tc>
        <w:tc>
          <w:tcPr>
            <w:tcW w:w="3330" w:type="dxa"/>
          </w:tcPr>
          <w:p w14:paraId="516D6A51" w14:textId="77777777" w:rsidR="004E0F0F" w:rsidRPr="00D83B18" w:rsidRDefault="004E0F0F" w:rsidP="00C24ED9">
            <w:pPr>
              <w:rPr>
                <w:sz w:val="22"/>
                <w:szCs w:val="22"/>
              </w:rPr>
            </w:pPr>
            <w:r w:rsidRPr="00D83B18">
              <w:rPr>
                <w:sz w:val="22"/>
                <w:szCs w:val="22"/>
              </w:rPr>
              <w:t>Introduction</w:t>
            </w:r>
          </w:p>
        </w:tc>
        <w:tc>
          <w:tcPr>
            <w:tcW w:w="741" w:type="dxa"/>
          </w:tcPr>
          <w:p w14:paraId="6D9473F3" w14:textId="77777777" w:rsidR="004E0F0F" w:rsidRPr="00D83B18" w:rsidRDefault="004E0F0F" w:rsidP="00C24ED9">
            <w:pPr>
              <w:rPr>
                <w:sz w:val="22"/>
                <w:szCs w:val="22"/>
              </w:rPr>
            </w:pPr>
            <w:r w:rsidRPr="00D83B18">
              <w:rPr>
                <w:sz w:val="22"/>
                <w:szCs w:val="22"/>
              </w:rPr>
              <w:t>1,2</w:t>
            </w:r>
          </w:p>
        </w:tc>
      </w:tr>
      <w:tr w:rsidR="004E0F0F" w:rsidRPr="00D83B18" w14:paraId="392CB4DF" w14:textId="77777777" w:rsidTr="004E0F0F">
        <w:tc>
          <w:tcPr>
            <w:tcW w:w="2158" w:type="dxa"/>
            <w:vMerge/>
          </w:tcPr>
          <w:p w14:paraId="3D9537DA" w14:textId="77777777" w:rsidR="004E0F0F" w:rsidRPr="00D83B18" w:rsidRDefault="004E0F0F" w:rsidP="00C24ED9">
            <w:pPr>
              <w:rPr>
                <w:sz w:val="22"/>
                <w:szCs w:val="22"/>
              </w:rPr>
            </w:pPr>
          </w:p>
        </w:tc>
        <w:tc>
          <w:tcPr>
            <w:tcW w:w="963" w:type="dxa"/>
          </w:tcPr>
          <w:p w14:paraId="208C6942" w14:textId="77777777" w:rsidR="004E0F0F" w:rsidRPr="00D83B18" w:rsidRDefault="004E0F0F" w:rsidP="00C24ED9">
            <w:pPr>
              <w:rPr>
                <w:sz w:val="22"/>
                <w:szCs w:val="22"/>
              </w:rPr>
            </w:pPr>
            <w:r w:rsidRPr="00D83B18">
              <w:rPr>
                <w:sz w:val="22"/>
                <w:szCs w:val="22"/>
              </w:rPr>
              <w:t>2</w:t>
            </w:r>
          </w:p>
        </w:tc>
        <w:tc>
          <w:tcPr>
            <w:tcW w:w="1824" w:type="dxa"/>
          </w:tcPr>
          <w:p w14:paraId="45AED242" w14:textId="77777777" w:rsidR="004E0F0F" w:rsidRPr="00D83B18" w:rsidRDefault="004E0F0F" w:rsidP="00C24ED9">
            <w:pPr>
              <w:rPr>
                <w:sz w:val="22"/>
                <w:szCs w:val="22"/>
              </w:rPr>
            </w:pPr>
            <w:r w:rsidRPr="00D83B18">
              <w:rPr>
                <w:sz w:val="22"/>
                <w:szCs w:val="22"/>
              </w:rPr>
              <w:t>September 4</w:t>
            </w:r>
          </w:p>
        </w:tc>
        <w:tc>
          <w:tcPr>
            <w:tcW w:w="3330" w:type="dxa"/>
          </w:tcPr>
          <w:p w14:paraId="5EC4FA2D" w14:textId="77777777" w:rsidR="004E0F0F" w:rsidRPr="00D83B18" w:rsidRDefault="004E0F0F" w:rsidP="00C24ED9">
            <w:pPr>
              <w:rPr>
                <w:sz w:val="22"/>
                <w:szCs w:val="22"/>
              </w:rPr>
            </w:pPr>
            <w:r w:rsidRPr="00D83B18">
              <w:rPr>
                <w:sz w:val="22"/>
                <w:szCs w:val="22"/>
              </w:rPr>
              <w:t>Graphical Techniques</w:t>
            </w:r>
          </w:p>
        </w:tc>
        <w:tc>
          <w:tcPr>
            <w:tcW w:w="741" w:type="dxa"/>
          </w:tcPr>
          <w:p w14:paraId="45BE8623" w14:textId="77777777" w:rsidR="004E0F0F" w:rsidRPr="00D83B18" w:rsidRDefault="004E0F0F" w:rsidP="00C24ED9">
            <w:pPr>
              <w:rPr>
                <w:sz w:val="22"/>
                <w:szCs w:val="22"/>
              </w:rPr>
            </w:pPr>
            <w:r w:rsidRPr="00D83B18">
              <w:rPr>
                <w:sz w:val="22"/>
                <w:szCs w:val="22"/>
              </w:rPr>
              <w:t>3</w:t>
            </w:r>
          </w:p>
        </w:tc>
      </w:tr>
      <w:tr w:rsidR="004E0F0F" w:rsidRPr="00D83B18" w14:paraId="2BD332D8" w14:textId="77777777" w:rsidTr="004E0F0F">
        <w:tc>
          <w:tcPr>
            <w:tcW w:w="2158" w:type="dxa"/>
            <w:vMerge/>
          </w:tcPr>
          <w:p w14:paraId="0323A5C8" w14:textId="77777777" w:rsidR="004E0F0F" w:rsidRPr="00D83B18" w:rsidRDefault="004E0F0F" w:rsidP="00C24ED9">
            <w:pPr>
              <w:rPr>
                <w:sz w:val="22"/>
                <w:szCs w:val="22"/>
              </w:rPr>
            </w:pPr>
          </w:p>
        </w:tc>
        <w:tc>
          <w:tcPr>
            <w:tcW w:w="963" w:type="dxa"/>
          </w:tcPr>
          <w:p w14:paraId="099BAA2C" w14:textId="77777777" w:rsidR="004E0F0F" w:rsidRPr="00D83B18" w:rsidRDefault="004E0F0F" w:rsidP="00C24ED9">
            <w:pPr>
              <w:rPr>
                <w:sz w:val="22"/>
                <w:szCs w:val="22"/>
              </w:rPr>
            </w:pPr>
            <w:r w:rsidRPr="00D83B18">
              <w:rPr>
                <w:sz w:val="22"/>
                <w:szCs w:val="22"/>
              </w:rPr>
              <w:t>3</w:t>
            </w:r>
          </w:p>
        </w:tc>
        <w:tc>
          <w:tcPr>
            <w:tcW w:w="1824" w:type="dxa"/>
          </w:tcPr>
          <w:p w14:paraId="33DC1C86" w14:textId="77777777" w:rsidR="004E0F0F" w:rsidRPr="00D83B18" w:rsidRDefault="004E0F0F" w:rsidP="00C24ED9">
            <w:pPr>
              <w:rPr>
                <w:sz w:val="22"/>
                <w:szCs w:val="22"/>
              </w:rPr>
            </w:pPr>
            <w:r w:rsidRPr="00D83B18">
              <w:rPr>
                <w:sz w:val="22"/>
                <w:szCs w:val="22"/>
              </w:rPr>
              <w:t>September 9</w:t>
            </w:r>
          </w:p>
        </w:tc>
        <w:tc>
          <w:tcPr>
            <w:tcW w:w="3330" w:type="dxa"/>
          </w:tcPr>
          <w:p w14:paraId="1E3F168A" w14:textId="77777777" w:rsidR="004E0F0F" w:rsidRPr="00D83B18" w:rsidRDefault="004E0F0F" w:rsidP="00C24ED9">
            <w:pPr>
              <w:rPr>
                <w:sz w:val="22"/>
                <w:szCs w:val="22"/>
              </w:rPr>
            </w:pPr>
            <w:r w:rsidRPr="00D83B18">
              <w:rPr>
                <w:sz w:val="22"/>
                <w:szCs w:val="22"/>
              </w:rPr>
              <w:t>Numerical Techniques</w:t>
            </w:r>
          </w:p>
        </w:tc>
        <w:tc>
          <w:tcPr>
            <w:tcW w:w="741" w:type="dxa"/>
          </w:tcPr>
          <w:p w14:paraId="75507CDD" w14:textId="77777777" w:rsidR="004E0F0F" w:rsidRPr="00D83B18" w:rsidRDefault="004E0F0F" w:rsidP="00C24ED9">
            <w:pPr>
              <w:rPr>
                <w:sz w:val="22"/>
                <w:szCs w:val="22"/>
              </w:rPr>
            </w:pPr>
            <w:r w:rsidRPr="00D83B18">
              <w:rPr>
                <w:sz w:val="22"/>
                <w:szCs w:val="22"/>
              </w:rPr>
              <w:t>4</w:t>
            </w:r>
          </w:p>
        </w:tc>
      </w:tr>
      <w:tr w:rsidR="004E0F0F" w:rsidRPr="00D83B18" w14:paraId="2C3F4E39" w14:textId="77777777" w:rsidTr="004E0F0F">
        <w:tc>
          <w:tcPr>
            <w:tcW w:w="2158" w:type="dxa"/>
            <w:vMerge/>
          </w:tcPr>
          <w:p w14:paraId="605250A0" w14:textId="77777777" w:rsidR="004E0F0F" w:rsidRPr="00D83B18" w:rsidRDefault="004E0F0F" w:rsidP="00C24ED9">
            <w:pPr>
              <w:rPr>
                <w:sz w:val="22"/>
                <w:szCs w:val="22"/>
              </w:rPr>
            </w:pPr>
          </w:p>
        </w:tc>
        <w:tc>
          <w:tcPr>
            <w:tcW w:w="963" w:type="dxa"/>
          </w:tcPr>
          <w:p w14:paraId="50EBE0E4" w14:textId="77777777" w:rsidR="004E0F0F" w:rsidRPr="00D83B18" w:rsidRDefault="004E0F0F" w:rsidP="00C24ED9">
            <w:pPr>
              <w:rPr>
                <w:sz w:val="22"/>
                <w:szCs w:val="22"/>
              </w:rPr>
            </w:pPr>
            <w:r w:rsidRPr="00D83B18">
              <w:rPr>
                <w:sz w:val="22"/>
                <w:szCs w:val="22"/>
              </w:rPr>
              <w:t>4</w:t>
            </w:r>
          </w:p>
        </w:tc>
        <w:tc>
          <w:tcPr>
            <w:tcW w:w="1824" w:type="dxa"/>
          </w:tcPr>
          <w:p w14:paraId="041F71B5" w14:textId="77777777" w:rsidR="004E0F0F" w:rsidRPr="00D83B18" w:rsidRDefault="004E0F0F" w:rsidP="00C24ED9">
            <w:pPr>
              <w:rPr>
                <w:sz w:val="22"/>
                <w:szCs w:val="22"/>
              </w:rPr>
            </w:pPr>
            <w:r w:rsidRPr="00D83B18">
              <w:rPr>
                <w:sz w:val="22"/>
                <w:szCs w:val="22"/>
              </w:rPr>
              <w:t>September 11</w:t>
            </w:r>
          </w:p>
        </w:tc>
        <w:tc>
          <w:tcPr>
            <w:tcW w:w="3330" w:type="dxa"/>
          </w:tcPr>
          <w:p w14:paraId="4559EF4A" w14:textId="77777777" w:rsidR="004E0F0F" w:rsidRPr="00D83B18" w:rsidRDefault="004E0F0F" w:rsidP="00C24ED9">
            <w:pPr>
              <w:rPr>
                <w:sz w:val="22"/>
                <w:szCs w:val="22"/>
              </w:rPr>
            </w:pPr>
            <w:r w:rsidRPr="00D83B18">
              <w:rPr>
                <w:sz w:val="22"/>
                <w:szCs w:val="22"/>
              </w:rPr>
              <w:t>Association and Dependence</w:t>
            </w:r>
          </w:p>
        </w:tc>
        <w:tc>
          <w:tcPr>
            <w:tcW w:w="741" w:type="dxa"/>
          </w:tcPr>
          <w:p w14:paraId="263DCF1D" w14:textId="77777777" w:rsidR="004E0F0F" w:rsidRPr="00D83B18" w:rsidRDefault="004E0F0F" w:rsidP="00C24ED9">
            <w:pPr>
              <w:rPr>
                <w:sz w:val="22"/>
                <w:szCs w:val="22"/>
              </w:rPr>
            </w:pPr>
            <w:r w:rsidRPr="00D83B18">
              <w:rPr>
                <w:sz w:val="22"/>
                <w:szCs w:val="22"/>
              </w:rPr>
              <w:t>5</w:t>
            </w:r>
          </w:p>
        </w:tc>
      </w:tr>
      <w:tr w:rsidR="004E0F0F" w:rsidRPr="00D83B18" w14:paraId="1B35FEE5" w14:textId="77777777" w:rsidTr="004E0F0F">
        <w:tc>
          <w:tcPr>
            <w:tcW w:w="2158" w:type="dxa"/>
            <w:vMerge/>
          </w:tcPr>
          <w:p w14:paraId="13A8AD83" w14:textId="77777777" w:rsidR="004E0F0F" w:rsidRPr="00D83B18" w:rsidRDefault="004E0F0F" w:rsidP="00C24ED9">
            <w:pPr>
              <w:rPr>
                <w:sz w:val="22"/>
                <w:szCs w:val="22"/>
              </w:rPr>
            </w:pPr>
          </w:p>
        </w:tc>
        <w:tc>
          <w:tcPr>
            <w:tcW w:w="963" w:type="dxa"/>
          </w:tcPr>
          <w:p w14:paraId="49153509" w14:textId="77777777" w:rsidR="004E0F0F" w:rsidRPr="00D83B18" w:rsidRDefault="004E0F0F" w:rsidP="00C24ED9">
            <w:pPr>
              <w:rPr>
                <w:sz w:val="22"/>
                <w:szCs w:val="22"/>
              </w:rPr>
            </w:pPr>
            <w:r w:rsidRPr="00D83B18">
              <w:rPr>
                <w:sz w:val="22"/>
                <w:szCs w:val="22"/>
              </w:rPr>
              <w:t>5</w:t>
            </w:r>
          </w:p>
        </w:tc>
        <w:tc>
          <w:tcPr>
            <w:tcW w:w="1824" w:type="dxa"/>
          </w:tcPr>
          <w:p w14:paraId="4DA067D2" w14:textId="77777777" w:rsidR="004E0F0F" w:rsidRPr="00D83B18" w:rsidRDefault="004E0F0F" w:rsidP="00C24ED9">
            <w:pPr>
              <w:rPr>
                <w:sz w:val="22"/>
                <w:szCs w:val="22"/>
              </w:rPr>
            </w:pPr>
            <w:r w:rsidRPr="00D83B18">
              <w:rPr>
                <w:sz w:val="22"/>
                <w:szCs w:val="22"/>
              </w:rPr>
              <w:t>September 16</w:t>
            </w:r>
          </w:p>
        </w:tc>
        <w:tc>
          <w:tcPr>
            <w:tcW w:w="3330" w:type="dxa"/>
          </w:tcPr>
          <w:p w14:paraId="1DBBBD0E" w14:textId="77777777" w:rsidR="004E0F0F" w:rsidRPr="00D83B18" w:rsidRDefault="004E0F0F" w:rsidP="00C24ED9">
            <w:pPr>
              <w:rPr>
                <w:sz w:val="22"/>
                <w:szCs w:val="22"/>
              </w:rPr>
            </w:pPr>
            <w:r w:rsidRPr="00D83B18">
              <w:rPr>
                <w:sz w:val="22"/>
                <w:szCs w:val="22"/>
              </w:rPr>
              <w:t>Association and Dependence</w:t>
            </w:r>
          </w:p>
        </w:tc>
        <w:tc>
          <w:tcPr>
            <w:tcW w:w="741" w:type="dxa"/>
          </w:tcPr>
          <w:p w14:paraId="46508CCA" w14:textId="77777777" w:rsidR="004E0F0F" w:rsidRPr="00D83B18" w:rsidRDefault="004E0F0F" w:rsidP="00C24ED9">
            <w:pPr>
              <w:rPr>
                <w:sz w:val="22"/>
                <w:szCs w:val="22"/>
              </w:rPr>
            </w:pPr>
            <w:r w:rsidRPr="00D83B18">
              <w:rPr>
                <w:sz w:val="22"/>
                <w:szCs w:val="22"/>
              </w:rPr>
              <w:t>6</w:t>
            </w:r>
          </w:p>
        </w:tc>
      </w:tr>
      <w:tr w:rsidR="004E0F0F" w:rsidRPr="00D83B18" w14:paraId="52006856" w14:textId="77777777" w:rsidTr="004E0F0F">
        <w:tc>
          <w:tcPr>
            <w:tcW w:w="2158" w:type="dxa"/>
            <w:vMerge w:val="restart"/>
          </w:tcPr>
          <w:p w14:paraId="0180650C" w14:textId="77777777" w:rsidR="004E0F0F" w:rsidRPr="00D83B18" w:rsidRDefault="004E0F0F" w:rsidP="00C24ED9">
            <w:pPr>
              <w:rPr>
                <w:sz w:val="22"/>
                <w:szCs w:val="22"/>
              </w:rPr>
            </w:pPr>
            <w:r w:rsidRPr="00D83B18">
              <w:rPr>
                <w:sz w:val="22"/>
                <w:szCs w:val="22"/>
              </w:rPr>
              <w:t>Topic 2</w:t>
            </w:r>
          </w:p>
          <w:p w14:paraId="35B12645" w14:textId="77777777" w:rsidR="004E0F0F" w:rsidRPr="00D83B18" w:rsidRDefault="004E0F0F" w:rsidP="00C24ED9">
            <w:pPr>
              <w:rPr>
                <w:sz w:val="22"/>
                <w:szCs w:val="22"/>
              </w:rPr>
            </w:pPr>
            <w:r w:rsidRPr="00D83B18">
              <w:rPr>
                <w:sz w:val="22"/>
                <w:szCs w:val="22"/>
              </w:rPr>
              <w:t>Probability and Random Variables</w:t>
            </w:r>
          </w:p>
        </w:tc>
        <w:tc>
          <w:tcPr>
            <w:tcW w:w="963" w:type="dxa"/>
          </w:tcPr>
          <w:p w14:paraId="681605A6" w14:textId="77777777" w:rsidR="004E0F0F" w:rsidRPr="00D83B18" w:rsidRDefault="004E0F0F" w:rsidP="00C24ED9">
            <w:pPr>
              <w:rPr>
                <w:sz w:val="22"/>
                <w:szCs w:val="22"/>
              </w:rPr>
            </w:pPr>
            <w:r w:rsidRPr="00D83B18">
              <w:rPr>
                <w:sz w:val="22"/>
                <w:szCs w:val="22"/>
              </w:rPr>
              <w:t>6</w:t>
            </w:r>
          </w:p>
        </w:tc>
        <w:tc>
          <w:tcPr>
            <w:tcW w:w="1824" w:type="dxa"/>
          </w:tcPr>
          <w:p w14:paraId="2FE39BC7" w14:textId="77777777" w:rsidR="004E0F0F" w:rsidRPr="00D83B18" w:rsidRDefault="004E0F0F" w:rsidP="00C24ED9">
            <w:pPr>
              <w:rPr>
                <w:sz w:val="22"/>
                <w:szCs w:val="22"/>
              </w:rPr>
            </w:pPr>
            <w:r w:rsidRPr="00D83B18">
              <w:rPr>
                <w:sz w:val="22"/>
                <w:szCs w:val="22"/>
              </w:rPr>
              <w:t>September 23</w:t>
            </w:r>
          </w:p>
        </w:tc>
        <w:tc>
          <w:tcPr>
            <w:tcW w:w="3330" w:type="dxa"/>
          </w:tcPr>
          <w:p w14:paraId="49DBFF67" w14:textId="77777777" w:rsidR="004E0F0F" w:rsidRPr="00D83B18" w:rsidRDefault="004E0F0F" w:rsidP="00C24ED9">
            <w:pPr>
              <w:rPr>
                <w:sz w:val="22"/>
                <w:szCs w:val="22"/>
              </w:rPr>
            </w:pPr>
            <w:r w:rsidRPr="00D83B18">
              <w:rPr>
                <w:sz w:val="22"/>
                <w:szCs w:val="22"/>
              </w:rPr>
              <w:t>Probability</w:t>
            </w:r>
          </w:p>
        </w:tc>
        <w:tc>
          <w:tcPr>
            <w:tcW w:w="741" w:type="dxa"/>
          </w:tcPr>
          <w:p w14:paraId="17E1F1A8" w14:textId="77777777" w:rsidR="004E0F0F" w:rsidRPr="00D83B18" w:rsidRDefault="004E0F0F" w:rsidP="00C24ED9">
            <w:pPr>
              <w:rPr>
                <w:sz w:val="22"/>
                <w:szCs w:val="22"/>
              </w:rPr>
            </w:pPr>
            <w:r w:rsidRPr="00D83B18">
              <w:rPr>
                <w:sz w:val="22"/>
                <w:szCs w:val="22"/>
              </w:rPr>
              <w:t>7</w:t>
            </w:r>
          </w:p>
        </w:tc>
      </w:tr>
      <w:tr w:rsidR="004E0F0F" w:rsidRPr="00D83B18" w14:paraId="56C98F48" w14:textId="77777777" w:rsidTr="004E0F0F">
        <w:tc>
          <w:tcPr>
            <w:tcW w:w="2158" w:type="dxa"/>
            <w:vMerge/>
          </w:tcPr>
          <w:p w14:paraId="74AF8ED2" w14:textId="77777777" w:rsidR="004E0F0F" w:rsidRPr="00D83B18" w:rsidRDefault="004E0F0F" w:rsidP="00C24ED9">
            <w:pPr>
              <w:rPr>
                <w:sz w:val="22"/>
                <w:szCs w:val="22"/>
              </w:rPr>
            </w:pPr>
          </w:p>
        </w:tc>
        <w:tc>
          <w:tcPr>
            <w:tcW w:w="963" w:type="dxa"/>
          </w:tcPr>
          <w:p w14:paraId="0E06F77E" w14:textId="77777777" w:rsidR="004E0F0F" w:rsidRPr="00D83B18" w:rsidRDefault="004E0F0F" w:rsidP="00C24ED9">
            <w:pPr>
              <w:rPr>
                <w:sz w:val="22"/>
                <w:szCs w:val="22"/>
              </w:rPr>
            </w:pPr>
            <w:r w:rsidRPr="00D83B18">
              <w:rPr>
                <w:sz w:val="22"/>
                <w:szCs w:val="22"/>
              </w:rPr>
              <w:t>7</w:t>
            </w:r>
          </w:p>
        </w:tc>
        <w:tc>
          <w:tcPr>
            <w:tcW w:w="1824" w:type="dxa"/>
          </w:tcPr>
          <w:p w14:paraId="3C515126" w14:textId="77777777" w:rsidR="004E0F0F" w:rsidRPr="00D83B18" w:rsidRDefault="004E0F0F" w:rsidP="00C24ED9">
            <w:pPr>
              <w:rPr>
                <w:sz w:val="22"/>
                <w:szCs w:val="22"/>
              </w:rPr>
            </w:pPr>
            <w:r w:rsidRPr="00D83B18">
              <w:rPr>
                <w:sz w:val="22"/>
                <w:szCs w:val="22"/>
              </w:rPr>
              <w:t>September 25</w:t>
            </w:r>
          </w:p>
        </w:tc>
        <w:tc>
          <w:tcPr>
            <w:tcW w:w="3330" w:type="dxa"/>
          </w:tcPr>
          <w:p w14:paraId="16A2F75F" w14:textId="77777777" w:rsidR="004E0F0F" w:rsidRPr="00D83B18" w:rsidRDefault="004E0F0F" w:rsidP="00C24ED9">
            <w:pPr>
              <w:rPr>
                <w:sz w:val="22"/>
                <w:szCs w:val="22"/>
              </w:rPr>
            </w:pPr>
            <w:r w:rsidRPr="00D83B18">
              <w:rPr>
                <w:sz w:val="22"/>
                <w:szCs w:val="22"/>
              </w:rPr>
              <w:t>Conditional Probability</w:t>
            </w:r>
          </w:p>
        </w:tc>
        <w:tc>
          <w:tcPr>
            <w:tcW w:w="741" w:type="dxa"/>
          </w:tcPr>
          <w:p w14:paraId="04F8C5D1" w14:textId="77777777" w:rsidR="004E0F0F" w:rsidRPr="00D83B18" w:rsidRDefault="004E0F0F" w:rsidP="00C24ED9">
            <w:pPr>
              <w:rPr>
                <w:sz w:val="22"/>
                <w:szCs w:val="22"/>
              </w:rPr>
            </w:pPr>
            <w:r w:rsidRPr="00D83B18">
              <w:rPr>
                <w:sz w:val="22"/>
                <w:szCs w:val="22"/>
              </w:rPr>
              <w:t>8</w:t>
            </w:r>
          </w:p>
        </w:tc>
      </w:tr>
      <w:tr w:rsidR="004E0F0F" w:rsidRPr="00D83B18" w14:paraId="7A8619A1" w14:textId="77777777" w:rsidTr="004E0F0F">
        <w:trPr>
          <w:trHeight w:val="295"/>
        </w:trPr>
        <w:tc>
          <w:tcPr>
            <w:tcW w:w="2158" w:type="dxa"/>
            <w:vMerge/>
          </w:tcPr>
          <w:p w14:paraId="0D8AAB61" w14:textId="77777777" w:rsidR="004E0F0F" w:rsidRPr="00D83B18" w:rsidRDefault="004E0F0F" w:rsidP="00C24ED9">
            <w:pPr>
              <w:rPr>
                <w:sz w:val="22"/>
                <w:szCs w:val="22"/>
              </w:rPr>
            </w:pPr>
          </w:p>
        </w:tc>
        <w:tc>
          <w:tcPr>
            <w:tcW w:w="963" w:type="dxa"/>
          </w:tcPr>
          <w:p w14:paraId="1BDD6322" w14:textId="77777777" w:rsidR="004E0F0F" w:rsidRPr="00D83B18" w:rsidRDefault="004E0F0F" w:rsidP="00C24ED9">
            <w:pPr>
              <w:rPr>
                <w:sz w:val="22"/>
                <w:szCs w:val="22"/>
              </w:rPr>
            </w:pPr>
            <w:r w:rsidRPr="00D83B18">
              <w:rPr>
                <w:sz w:val="22"/>
                <w:szCs w:val="22"/>
              </w:rPr>
              <w:t>8</w:t>
            </w:r>
          </w:p>
        </w:tc>
        <w:tc>
          <w:tcPr>
            <w:tcW w:w="1824" w:type="dxa"/>
          </w:tcPr>
          <w:p w14:paraId="1730E05A" w14:textId="77777777" w:rsidR="004E0F0F" w:rsidRPr="00D83B18" w:rsidRDefault="004E0F0F" w:rsidP="00C24ED9">
            <w:pPr>
              <w:rPr>
                <w:sz w:val="22"/>
                <w:szCs w:val="22"/>
              </w:rPr>
            </w:pPr>
            <w:r w:rsidRPr="00D83B18">
              <w:rPr>
                <w:sz w:val="22"/>
                <w:szCs w:val="22"/>
              </w:rPr>
              <w:t>September 30</w:t>
            </w:r>
          </w:p>
        </w:tc>
        <w:tc>
          <w:tcPr>
            <w:tcW w:w="3330" w:type="dxa"/>
          </w:tcPr>
          <w:p w14:paraId="491B9DBC" w14:textId="77777777" w:rsidR="004E0F0F" w:rsidRPr="00D83B18" w:rsidRDefault="004E0F0F" w:rsidP="00C24ED9">
            <w:pPr>
              <w:rPr>
                <w:sz w:val="22"/>
                <w:szCs w:val="22"/>
              </w:rPr>
            </w:pPr>
            <w:r w:rsidRPr="00D83B18">
              <w:rPr>
                <w:sz w:val="22"/>
                <w:szCs w:val="22"/>
              </w:rPr>
              <w:t>Discrete Random Variable</w:t>
            </w:r>
          </w:p>
        </w:tc>
        <w:tc>
          <w:tcPr>
            <w:tcW w:w="741" w:type="dxa"/>
          </w:tcPr>
          <w:p w14:paraId="437F0240" w14:textId="77777777" w:rsidR="004E0F0F" w:rsidRPr="00D83B18" w:rsidRDefault="004E0F0F" w:rsidP="00C24ED9">
            <w:pPr>
              <w:rPr>
                <w:sz w:val="22"/>
                <w:szCs w:val="22"/>
              </w:rPr>
            </w:pPr>
            <w:r w:rsidRPr="00D83B18">
              <w:rPr>
                <w:sz w:val="22"/>
                <w:szCs w:val="22"/>
              </w:rPr>
              <w:t>9</w:t>
            </w:r>
          </w:p>
        </w:tc>
      </w:tr>
      <w:tr w:rsidR="004E0F0F" w:rsidRPr="00D83B18" w14:paraId="5DA0E0DF" w14:textId="77777777" w:rsidTr="004E0F0F">
        <w:tc>
          <w:tcPr>
            <w:tcW w:w="2158" w:type="dxa"/>
            <w:vMerge/>
          </w:tcPr>
          <w:p w14:paraId="0592212A" w14:textId="77777777" w:rsidR="004E0F0F" w:rsidRPr="00D83B18" w:rsidRDefault="004E0F0F" w:rsidP="00C24ED9">
            <w:pPr>
              <w:rPr>
                <w:sz w:val="22"/>
                <w:szCs w:val="22"/>
              </w:rPr>
            </w:pPr>
          </w:p>
        </w:tc>
        <w:tc>
          <w:tcPr>
            <w:tcW w:w="963" w:type="dxa"/>
          </w:tcPr>
          <w:p w14:paraId="520EFC7B" w14:textId="77777777" w:rsidR="004E0F0F" w:rsidRPr="00D83B18" w:rsidRDefault="004E0F0F" w:rsidP="00C24ED9">
            <w:pPr>
              <w:rPr>
                <w:sz w:val="22"/>
                <w:szCs w:val="22"/>
              </w:rPr>
            </w:pPr>
            <w:r w:rsidRPr="00D83B18">
              <w:rPr>
                <w:sz w:val="22"/>
                <w:szCs w:val="22"/>
              </w:rPr>
              <w:t>9</w:t>
            </w:r>
          </w:p>
        </w:tc>
        <w:tc>
          <w:tcPr>
            <w:tcW w:w="1824" w:type="dxa"/>
          </w:tcPr>
          <w:p w14:paraId="23F8EBAD" w14:textId="77777777" w:rsidR="004E0F0F" w:rsidRPr="00D83B18" w:rsidRDefault="004E0F0F" w:rsidP="00C24ED9">
            <w:pPr>
              <w:rPr>
                <w:sz w:val="22"/>
                <w:szCs w:val="22"/>
              </w:rPr>
            </w:pPr>
            <w:r w:rsidRPr="00D83B18">
              <w:rPr>
                <w:sz w:val="22"/>
                <w:szCs w:val="22"/>
              </w:rPr>
              <w:t>October 2</w:t>
            </w:r>
          </w:p>
        </w:tc>
        <w:tc>
          <w:tcPr>
            <w:tcW w:w="3330" w:type="dxa"/>
          </w:tcPr>
          <w:p w14:paraId="1F762264" w14:textId="77777777" w:rsidR="004E0F0F" w:rsidRPr="00D83B18" w:rsidRDefault="004E0F0F" w:rsidP="00C24ED9">
            <w:pPr>
              <w:rPr>
                <w:sz w:val="22"/>
                <w:szCs w:val="22"/>
              </w:rPr>
            </w:pPr>
            <w:r w:rsidRPr="00D83B18">
              <w:rPr>
                <w:sz w:val="22"/>
                <w:szCs w:val="22"/>
              </w:rPr>
              <w:t>Discrete Random Variable</w:t>
            </w:r>
          </w:p>
        </w:tc>
        <w:tc>
          <w:tcPr>
            <w:tcW w:w="741" w:type="dxa"/>
          </w:tcPr>
          <w:p w14:paraId="1212284E" w14:textId="77777777" w:rsidR="004E0F0F" w:rsidRPr="00D83B18" w:rsidRDefault="004E0F0F" w:rsidP="00C24ED9">
            <w:pPr>
              <w:rPr>
                <w:sz w:val="22"/>
                <w:szCs w:val="22"/>
              </w:rPr>
            </w:pPr>
            <w:r w:rsidRPr="00D83B18">
              <w:rPr>
                <w:sz w:val="22"/>
                <w:szCs w:val="22"/>
              </w:rPr>
              <w:t>11</w:t>
            </w:r>
          </w:p>
        </w:tc>
      </w:tr>
      <w:tr w:rsidR="004E0F0F" w:rsidRPr="00D83B18" w14:paraId="24A9C936" w14:textId="77777777" w:rsidTr="004E0F0F">
        <w:tc>
          <w:tcPr>
            <w:tcW w:w="2158" w:type="dxa"/>
            <w:vMerge/>
          </w:tcPr>
          <w:p w14:paraId="7FDFAF1D" w14:textId="77777777" w:rsidR="004E0F0F" w:rsidRPr="00D83B18" w:rsidRDefault="004E0F0F" w:rsidP="00C24ED9">
            <w:pPr>
              <w:rPr>
                <w:sz w:val="22"/>
                <w:szCs w:val="22"/>
              </w:rPr>
            </w:pPr>
          </w:p>
        </w:tc>
        <w:tc>
          <w:tcPr>
            <w:tcW w:w="963" w:type="dxa"/>
          </w:tcPr>
          <w:p w14:paraId="434DDF26" w14:textId="77777777" w:rsidR="004E0F0F" w:rsidRPr="00D83B18" w:rsidRDefault="004E0F0F" w:rsidP="00C24ED9">
            <w:pPr>
              <w:rPr>
                <w:sz w:val="22"/>
                <w:szCs w:val="22"/>
              </w:rPr>
            </w:pPr>
            <w:r w:rsidRPr="00D83B18">
              <w:rPr>
                <w:sz w:val="22"/>
                <w:szCs w:val="22"/>
              </w:rPr>
              <w:t>10</w:t>
            </w:r>
          </w:p>
        </w:tc>
        <w:tc>
          <w:tcPr>
            <w:tcW w:w="1824" w:type="dxa"/>
          </w:tcPr>
          <w:p w14:paraId="1D769923" w14:textId="77777777" w:rsidR="004E0F0F" w:rsidRPr="00D83B18" w:rsidRDefault="004E0F0F" w:rsidP="00C24ED9">
            <w:pPr>
              <w:rPr>
                <w:sz w:val="22"/>
                <w:szCs w:val="22"/>
              </w:rPr>
            </w:pPr>
            <w:r w:rsidRPr="00D83B18">
              <w:rPr>
                <w:sz w:val="22"/>
                <w:szCs w:val="22"/>
              </w:rPr>
              <w:t>October 7</w:t>
            </w:r>
          </w:p>
        </w:tc>
        <w:tc>
          <w:tcPr>
            <w:tcW w:w="3330" w:type="dxa"/>
          </w:tcPr>
          <w:p w14:paraId="69DD8F81" w14:textId="77777777" w:rsidR="004E0F0F" w:rsidRPr="00D83B18" w:rsidRDefault="004E0F0F" w:rsidP="00C24ED9">
            <w:pPr>
              <w:rPr>
                <w:sz w:val="22"/>
                <w:szCs w:val="22"/>
              </w:rPr>
            </w:pPr>
            <w:r w:rsidRPr="00D83B18">
              <w:rPr>
                <w:sz w:val="22"/>
                <w:szCs w:val="22"/>
              </w:rPr>
              <w:t>Continuous Random Variable</w:t>
            </w:r>
          </w:p>
        </w:tc>
        <w:tc>
          <w:tcPr>
            <w:tcW w:w="741" w:type="dxa"/>
          </w:tcPr>
          <w:p w14:paraId="73D7461D" w14:textId="77777777" w:rsidR="004E0F0F" w:rsidRPr="00D83B18" w:rsidRDefault="004E0F0F" w:rsidP="00C24ED9">
            <w:pPr>
              <w:rPr>
                <w:sz w:val="22"/>
                <w:szCs w:val="22"/>
              </w:rPr>
            </w:pPr>
            <w:r w:rsidRPr="00D83B18">
              <w:rPr>
                <w:sz w:val="22"/>
                <w:szCs w:val="22"/>
              </w:rPr>
              <w:t>12</w:t>
            </w:r>
          </w:p>
        </w:tc>
      </w:tr>
      <w:tr w:rsidR="004E0F0F" w:rsidRPr="00D83B18" w14:paraId="6BBEC5CC" w14:textId="77777777" w:rsidTr="004E0F0F">
        <w:tc>
          <w:tcPr>
            <w:tcW w:w="2158" w:type="dxa"/>
            <w:vMerge/>
          </w:tcPr>
          <w:p w14:paraId="2098EE11" w14:textId="77777777" w:rsidR="004E0F0F" w:rsidRPr="00D83B18" w:rsidRDefault="004E0F0F" w:rsidP="00C24ED9">
            <w:pPr>
              <w:rPr>
                <w:sz w:val="22"/>
                <w:szCs w:val="22"/>
              </w:rPr>
            </w:pPr>
          </w:p>
        </w:tc>
        <w:tc>
          <w:tcPr>
            <w:tcW w:w="963" w:type="dxa"/>
          </w:tcPr>
          <w:p w14:paraId="25F1C6AA" w14:textId="77777777" w:rsidR="004E0F0F" w:rsidRPr="00D83B18" w:rsidRDefault="004E0F0F" w:rsidP="00C24ED9">
            <w:pPr>
              <w:rPr>
                <w:sz w:val="22"/>
                <w:szCs w:val="22"/>
              </w:rPr>
            </w:pPr>
            <w:r w:rsidRPr="00D83B18">
              <w:rPr>
                <w:sz w:val="22"/>
                <w:szCs w:val="22"/>
              </w:rPr>
              <w:t>11</w:t>
            </w:r>
          </w:p>
        </w:tc>
        <w:tc>
          <w:tcPr>
            <w:tcW w:w="1824" w:type="dxa"/>
          </w:tcPr>
          <w:p w14:paraId="475F1BFC" w14:textId="77777777" w:rsidR="004E0F0F" w:rsidRPr="00D83B18" w:rsidRDefault="004E0F0F" w:rsidP="00C24ED9">
            <w:pPr>
              <w:rPr>
                <w:sz w:val="22"/>
                <w:szCs w:val="22"/>
              </w:rPr>
            </w:pPr>
            <w:r w:rsidRPr="00D83B18">
              <w:rPr>
                <w:sz w:val="22"/>
                <w:szCs w:val="22"/>
              </w:rPr>
              <w:t>October 9</w:t>
            </w:r>
          </w:p>
        </w:tc>
        <w:tc>
          <w:tcPr>
            <w:tcW w:w="3330" w:type="dxa"/>
          </w:tcPr>
          <w:p w14:paraId="26C15D2D" w14:textId="77777777" w:rsidR="004E0F0F" w:rsidRPr="00D83B18" w:rsidRDefault="004E0F0F" w:rsidP="00C24ED9">
            <w:pPr>
              <w:rPr>
                <w:sz w:val="22"/>
                <w:szCs w:val="22"/>
              </w:rPr>
            </w:pPr>
            <w:r w:rsidRPr="00D83B18">
              <w:rPr>
                <w:sz w:val="22"/>
                <w:szCs w:val="22"/>
              </w:rPr>
              <w:t>Continuous Random Variable</w:t>
            </w:r>
          </w:p>
        </w:tc>
        <w:tc>
          <w:tcPr>
            <w:tcW w:w="741" w:type="dxa"/>
          </w:tcPr>
          <w:p w14:paraId="63205DE3" w14:textId="77777777" w:rsidR="004E0F0F" w:rsidRPr="00D83B18" w:rsidRDefault="004E0F0F" w:rsidP="00C24ED9">
            <w:pPr>
              <w:rPr>
                <w:sz w:val="22"/>
                <w:szCs w:val="22"/>
              </w:rPr>
            </w:pPr>
            <w:r w:rsidRPr="00D83B18">
              <w:rPr>
                <w:sz w:val="22"/>
                <w:szCs w:val="22"/>
              </w:rPr>
              <w:t>12</w:t>
            </w:r>
          </w:p>
        </w:tc>
      </w:tr>
      <w:tr w:rsidR="004E0F0F" w:rsidRPr="00D83B18" w14:paraId="61851518" w14:textId="77777777" w:rsidTr="004E0F0F">
        <w:tc>
          <w:tcPr>
            <w:tcW w:w="2158" w:type="dxa"/>
            <w:vMerge/>
          </w:tcPr>
          <w:p w14:paraId="10B71860" w14:textId="77777777" w:rsidR="004E0F0F" w:rsidRPr="00D83B18" w:rsidRDefault="004E0F0F" w:rsidP="00C24ED9">
            <w:pPr>
              <w:rPr>
                <w:sz w:val="22"/>
                <w:szCs w:val="22"/>
              </w:rPr>
            </w:pPr>
          </w:p>
        </w:tc>
        <w:tc>
          <w:tcPr>
            <w:tcW w:w="963" w:type="dxa"/>
          </w:tcPr>
          <w:p w14:paraId="5B2ED8B1" w14:textId="77777777" w:rsidR="004E0F0F" w:rsidRPr="00D83B18" w:rsidRDefault="004E0F0F" w:rsidP="00C24ED9">
            <w:pPr>
              <w:rPr>
                <w:sz w:val="22"/>
                <w:szCs w:val="22"/>
              </w:rPr>
            </w:pPr>
            <w:r w:rsidRPr="00D83B18">
              <w:rPr>
                <w:sz w:val="22"/>
                <w:szCs w:val="22"/>
              </w:rPr>
              <w:t>12</w:t>
            </w:r>
          </w:p>
        </w:tc>
        <w:tc>
          <w:tcPr>
            <w:tcW w:w="1824" w:type="dxa"/>
          </w:tcPr>
          <w:p w14:paraId="2F3BD286" w14:textId="77777777" w:rsidR="004E0F0F" w:rsidRPr="00D83B18" w:rsidRDefault="004E0F0F" w:rsidP="00C24ED9">
            <w:pPr>
              <w:rPr>
                <w:sz w:val="22"/>
                <w:szCs w:val="22"/>
              </w:rPr>
            </w:pPr>
            <w:r w:rsidRPr="00D83B18">
              <w:rPr>
                <w:sz w:val="22"/>
                <w:szCs w:val="22"/>
              </w:rPr>
              <w:t>October 14</w:t>
            </w:r>
          </w:p>
        </w:tc>
        <w:tc>
          <w:tcPr>
            <w:tcW w:w="3330" w:type="dxa"/>
          </w:tcPr>
          <w:p w14:paraId="25081874" w14:textId="77777777" w:rsidR="004E0F0F" w:rsidRPr="00D83B18" w:rsidRDefault="004E0F0F" w:rsidP="00C24ED9">
            <w:pPr>
              <w:rPr>
                <w:sz w:val="22"/>
                <w:szCs w:val="22"/>
              </w:rPr>
            </w:pPr>
            <w:r w:rsidRPr="00D83B18">
              <w:rPr>
                <w:sz w:val="22"/>
                <w:szCs w:val="22"/>
              </w:rPr>
              <w:t>Continuous Random Variable</w:t>
            </w:r>
          </w:p>
        </w:tc>
        <w:tc>
          <w:tcPr>
            <w:tcW w:w="741" w:type="dxa"/>
          </w:tcPr>
          <w:p w14:paraId="429ECF57" w14:textId="77777777" w:rsidR="004E0F0F" w:rsidRPr="00D83B18" w:rsidRDefault="004E0F0F" w:rsidP="00C24ED9">
            <w:pPr>
              <w:rPr>
                <w:sz w:val="22"/>
                <w:szCs w:val="22"/>
              </w:rPr>
            </w:pPr>
            <w:r w:rsidRPr="00D83B18">
              <w:rPr>
                <w:sz w:val="22"/>
                <w:szCs w:val="22"/>
              </w:rPr>
              <w:t>12</w:t>
            </w:r>
          </w:p>
        </w:tc>
      </w:tr>
      <w:tr w:rsidR="004E0F0F" w:rsidRPr="00D83B18" w14:paraId="1FAE0A38" w14:textId="77777777" w:rsidTr="004E0F0F">
        <w:tc>
          <w:tcPr>
            <w:tcW w:w="2158" w:type="dxa"/>
            <w:vMerge w:val="restart"/>
          </w:tcPr>
          <w:p w14:paraId="4987276A" w14:textId="77777777" w:rsidR="004E0F0F" w:rsidRPr="00D83B18" w:rsidRDefault="004E0F0F" w:rsidP="00C24ED9">
            <w:pPr>
              <w:rPr>
                <w:sz w:val="22"/>
                <w:szCs w:val="22"/>
              </w:rPr>
            </w:pPr>
            <w:r w:rsidRPr="00D83B18">
              <w:rPr>
                <w:sz w:val="22"/>
                <w:szCs w:val="22"/>
              </w:rPr>
              <w:t>Topic 3</w:t>
            </w:r>
          </w:p>
          <w:p w14:paraId="60FFE459" w14:textId="77777777" w:rsidR="004E0F0F" w:rsidRPr="00D83B18" w:rsidRDefault="004E0F0F" w:rsidP="00C24ED9">
            <w:pPr>
              <w:rPr>
                <w:sz w:val="22"/>
                <w:szCs w:val="22"/>
              </w:rPr>
            </w:pPr>
            <w:r w:rsidRPr="00D83B18">
              <w:rPr>
                <w:sz w:val="22"/>
                <w:szCs w:val="22"/>
              </w:rPr>
              <w:t>Inference: Estimation and Confidence Interval</w:t>
            </w:r>
          </w:p>
        </w:tc>
        <w:tc>
          <w:tcPr>
            <w:tcW w:w="963" w:type="dxa"/>
          </w:tcPr>
          <w:p w14:paraId="53E8182D" w14:textId="77777777" w:rsidR="004E0F0F" w:rsidRPr="00D83B18" w:rsidRDefault="004E0F0F" w:rsidP="00C24ED9">
            <w:pPr>
              <w:rPr>
                <w:sz w:val="22"/>
                <w:szCs w:val="22"/>
              </w:rPr>
            </w:pPr>
            <w:r w:rsidRPr="00D83B18">
              <w:rPr>
                <w:sz w:val="22"/>
                <w:szCs w:val="22"/>
              </w:rPr>
              <w:t>13</w:t>
            </w:r>
          </w:p>
        </w:tc>
        <w:tc>
          <w:tcPr>
            <w:tcW w:w="1824" w:type="dxa"/>
          </w:tcPr>
          <w:p w14:paraId="09F45B21" w14:textId="77777777" w:rsidR="004E0F0F" w:rsidRPr="00D83B18" w:rsidRDefault="004E0F0F" w:rsidP="00C24ED9">
            <w:pPr>
              <w:rPr>
                <w:sz w:val="22"/>
                <w:szCs w:val="22"/>
              </w:rPr>
            </w:pPr>
            <w:r w:rsidRPr="00D83B18">
              <w:rPr>
                <w:sz w:val="22"/>
                <w:szCs w:val="22"/>
              </w:rPr>
              <w:t>October 16</w:t>
            </w:r>
          </w:p>
        </w:tc>
        <w:tc>
          <w:tcPr>
            <w:tcW w:w="3330" w:type="dxa"/>
          </w:tcPr>
          <w:p w14:paraId="7E58C039" w14:textId="77777777" w:rsidR="004E0F0F" w:rsidRPr="00D83B18" w:rsidRDefault="004E0F0F" w:rsidP="00C24ED9">
            <w:pPr>
              <w:rPr>
                <w:sz w:val="22"/>
                <w:szCs w:val="22"/>
              </w:rPr>
            </w:pPr>
            <w:r w:rsidRPr="00D83B18">
              <w:rPr>
                <w:sz w:val="22"/>
                <w:szCs w:val="22"/>
              </w:rPr>
              <w:t>Sampling</w:t>
            </w:r>
          </w:p>
        </w:tc>
        <w:tc>
          <w:tcPr>
            <w:tcW w:w="741" w:type="dxa"/>
          </w:tcPr>
          <w:p w14:paraId="2DD35699" w14:textId="77777777" w:rsidR="004E0F0F" w:rsidRPr="00D83B18" w:rsidRDefault="004E0F0F" w:rsidP="00C24ED9">
            <w:pPr>
              <w:rPr>
                <w:sz w:val="22"/>
                <w:szCs w:val="22"/>
              </w:rPr>
            </w:pPr>
            <w:r w:rsidRPr="00D83B18">
              <w:rPr>
                <w:sz w:val="22"/>
                <w:szCs w:val="22"/>
              </w:rPr>
              <w:t>13</w:t>
            </w:r>
          </w:p>
        </w:tc>
      </w:tr>
      <w:tr w:rsidR="004E0F0F" w:rsidRPr="00D83B18" w14:paraId="51D1A9E1" w14:textId="77777777" w:rsidTr="004E0F0F">
        <w:tc>
          <w:tcPr>
            <w:tcW w:w="2158" w:type="dxa"/>
            <w:vMerge/>
          </w:tcPr>
          <w:p w14:paraId="72CAC9A0" w14:textId="77777777" w:rsidR="004E0F0F" w:rsidRPr="00D83B18" w:rsidRDefault="004E0F0F" w:rsidP="00C24ED9">
            <w:pPr>
              <w:rPr>
                <w:sz w:val="22"/>
                <w:szCs w:val="22"/>
              </w:rPr>
            </w:pPr>
          </w:p>
        </w:tc>
        <w:tc>
          <w:tcPr>
            <w:tcW w:w="963" w:type="dxa"/>
          </w:tcPr>
          <w:p w14:paraId="68A603AC" w14:textId="77777777" w:rsidR="004E0F0F" w:rsidRPr="00D83B18" w:rsidRDefault="004E0F0F" w:rsidP="00C24ED9">
            <w:pPr>
              <w:rPr>
                <w:color w:val="FF0000"/>
                <w:sz w:val="22"/>
                <w:szCs w:val="22"/>
              </w:rPr>
            </w:pPr>
          </w:p>
        </w:tc>
        <w:tc>
          <w:tcPr>
            <w:tcW w:w="1824" w:type="dxa"/>
          </w:tcPr>
          <w:p w14:paraId="43E7C3C3" w14:textId="77777777" w:rsidR="004E0F0F" w:rsidRPr="00D83B18" w:rsidRDefault="004E0F0F" w:rsidP="00C24ED9">
            <w:pPr>
              <w:rPr>
                <w:color w:val="FF0000"/>
                <w:sz w:val="22"/>
                <w:szCs w:val="22"/>
              </w:rPr>
            </w:pPr>
            <w:r w:rsidRPr="00D83B18">
              <w:rPr>
                <w:color w:val="FF0000"/>
                <w:sz w:val="22"/>
                <w:szCs w:val="22"/>
              </w:rPr>
              <w:t>October 21</w:t>
            </w:r>
          </w:p>
        </w:tc>
        <w:tc>
          <w:tcPr>
            <w:tcW w:w="3330" w:type="dxa"/>
          </w:tcPr>
          <w:p w14:paraId="2D4DE75C" w14:textId="77777777" w:rsidR="004E0F0F" w:rsidRPr="00D83B18" w:rsidRDefault="004E0F0F" w:rsidP="00C24ED9">
            <w:pPr>
              <w:rPr>
                <w:color w:val="FF0000"/>
                <w:sz w:val="22"/>
                <w:szCs w:val="22"/>
              </w:rPr>
            </w:pPr>
            <w:r w:rsidRPr="00D83B18">
              <w:rPr>
                <w:color w:val="FF0000"/>
                <w:sz w:val="22"/>
                <w:szCs w:val="22"/>
              </w:rPr>
              <w:t xml:space="preserve">No Class - Midterm </w:t>
            </w:r>
          </w:p>
        </w:tc>
        <w:tc>
          <w:tcPr>
            <w:tcW w:w="741" w:type="dxa"/>
          </w:tcPr>
          <w:p w14:paraId="20B16DE5" w14:textId="77777777" w:rsidR="004E0F0F" w:rsidRPr="00D83B18" w:rsidRDefault="004E0F0F" w:rsidP="00C24ED9">
            <w:pPr>
              <w:rPr>
                <w:sz w:val="22"/>
                <w:szCs w:val="22"/>
              </w:rPr>
            </w:pPr>
          </w:p>
        </w:tc>
      </w:tr>
      <w:tr w:rsidR="004E0F0F" w:rsidRPr="00D83B18" w14:paraId="0573B720" w14:textId="77777777" w:rsidTr="004E0F0F">
        <w:tc>
          <w:tcPr>
            <w:tcW w:w="2158" w:type="dxa"/>
            <w:vMerge/>
          </w:tcPr>
          <w:p w14:paraId="736F05B6" w14:textId="77777777" w:rsidR="004E0F0F" w:rsidRPr="00D83B18" w:rsidRDefault="004E0F0F" w:rsidP="00C24ED9">
            <w:pPr>
              <w:rPr>
                <w:sz w:val="22"/>
                <w:szCs w:val="22"/>
              </w:rPr>
            </w:pPr>
          </w:p>
        </w:tc>
        <w:tc>
          <w:tcPr>
            <w:tcW w:w="963" w:type="dxa"/>
          </w:tcPr>
          <w:p w14:paraId="053B0351" w14:textId="77777777" w:rsidR="004E0F0F" w:rsidRPr="00D83B18" w:rsidRDefault="004E0F0F" w:rsidP="00C24ED9">
            <w:pPr>
              <w:rPr>
                <w:color w:val="000000" w:themeColor="text1"/>
                <w:sz w:val="22"/>
                <w:szCs w:val="22"/>
              </w:rPr>
            </w:pPr>
            <w:r w:rsidRPr="00D83B18">
              <w:rPr>
                <w:color w:val="000000" w:themeColor="text1"/>
                <w:sz w:val="22"/>
                <w:szCs w:val="22"/>
              </w:rPr>
              <w:t>14</w:t>
            </w:r>
          </w:p>
        </w:tc>
        <w:tc>
          <w:tcPr>
            <w:tcW w:w="1824" w:type="dxa"/>
          </w:tcPr>
          <w:p w14:paraId="43FAF8FE" w14:textId="77777777" w:rsidR="004E0F0F" w:rsidRPr="00D83B18" w:rsidRDefault="004E0F0F" w:rsidP="00C24ED9">
            <w:pPr>
              <w:rPr>
                <w:color w:val="000000" w:themeColor="text1"/>
                <w:sz w:val="22"/>
                <w:szCs w:val="22"/>
              </w:rPr>
            </w:pPr>
            <w:r w:rsidRPr="00D83B18">
              <w:rPr>
                <w:sz w:val="22"/>
                <w:szCs w:val="22"/>
              </w:rPr>
              <w:t>October 23</w:t>
            </w:r>
          </w:p>
        </w:tc>
        <w:tc>
          <w:tcPr>
            <w:tcW w:w="3330" w:type="dxa"/>
          </w:tcPr>
          <w:p w14:paraId="0E2EF574" w14:textId="77777777" w:rsidR="004E0F0F" w:rsidRPr="00D83B18" w:rsidRDefault="004E0F0F" w:rsidP="00C24ED9">
            <w:pPr>
              <w:rPr>
                <w:color w:val="FF0000"/>
                <w:sz w:val="22"/>
                <w:szCs w:val="22"/>
              </w:rPr>
            </w:pPr>
            <w:r w:rsidRPr="00D83B18">
              <w:rPr>
                <w:sz w:val="22"/>
                <w:szCs w:val="22"/>
              </w:rPr>
              <w:t>Sampling</w:t>
            </w:r>
          </w:p>
        </w:tc>
        <w:tc>
          <w:tcPr>
            <w:tcW w:w="741" w:type="dxa"/>
          </w:tcPr>
          <w:p w14:paraId="3A8B1A10" w14:textId="77777777" w:rsidR="004E0F0F" w:rsidRPr="00D83B18" w:rsidRDefault="004E0F0F" w:rsidP="00C24ED9">
            <w:pPr>
              <w:rPr>
                <w:sz w:val="22"/>
                <w:szCs w:val="22"/>
              </w:rPr>
            </w:pPr>
            <w:r w:rsidRPr="00D83B18">
              <w:rPr>
                <w:sz w:val="22"/>
                <w:szCs w:val="22"/>
              </w:rPr>
              <w:t>13</w:t>
            </w:r>
          </w:p>
        </w:tc>
      </w:tr>
      <w:tr w:rsidR="004E0F0F" w:rsidRPr="00D83B18" w14:paraId="2D24DCD5" w14:textId="77777777" w:rsidTr="004E0F0F">
        <w:tc>
          <w:tcPr>
            <w:tcW w:w="2158" w:type="dxa"/>
            <w:vMerge/>
          </w:tcPr>
          <w:p w14:paraId="4344FBE6" w14:textId="77777777" w:rsidR="004E0F0F" w:rsidRPr="00D83B18" w:rsidRDefault="004E0F0F" w:rsidP="00C24ED9">
            <w:pPr>
              <w:rPr>
                <w:sz w:val="22"/>
                <w:szCs w:val="22"/>
              </w:rPr>
            </w:pPr>
          </w:p>
        </w:tc>
        <w:tc>
          <w:tcPr>
            <w:tcW w:w="963" w:type="dxa"/>
          </w:tcPr>
          <w:p w14:paraId="48808603" w14:textId="77777777" w:rsidR="004E0F0F" w:rsidRPr="00D83B18" w:rsidRDefault="004E0F0F" w:rsidP="00C24ED9">
            <w:pPr>
              <w:rPr>
                <w:sz w:val="22"/>
                <w:szCs w:val="22"/>
              </w:rPr>
            </w:pPr>
            <w:r w:rsidRPr="00D83B18">
              <w:rPr>
                <w:sz w:val="22"/>
                <w:szCs w:val="22"/>
              </w:rPr>
              <w:t>15</w:t>
            </w:r>
          </w:p>
        </w:tc>
        <w:tc>
          <w:tcPr>
            <w:tcW w:w="1824" w:type="dxa"/>
          </w:tcPr>
          <w:p w14:paraId="05A20AAB" w14:textId="77777777" w:rsidR="004E0F0F" w:rsidRPr="00D83B18" w:rsidRDefault="004E0F0F" w:rsidP="00C24ED9">
            <w:pPr>
              <w:rPr>
                <w:sz w:val="22"/>
                <w:szCs w:val="22"/>
              </w:rPr>
            </w:pPr>
            <w:r w:rsidRPr="00D83B18">
              <w:rPr>
                <w:sz w:val="22"/>
                <w:szCs w:val="22"/>
              </w:rPr>
              <w:t>October 28</w:t>
            </w:r>
          </w:p>
        </w:tc>
        <w:tc>
          <w:tcPr>
            <w:tcW w:w="3330" w:type="dxa"/>
          </w:tcPr>
          <w:p w14:paraId="347FF2FA" w14:textId="77777777" w:rsidR="004E0F0F" w:rsidRPr="00D83B18" w:rsidRDefault="004E0F0F" w:rsidP="00C24ED9">
            <w:pPr>
              <w:rPr>
                <w:sz w:val="22"/>
                <w:szCs w:val="22"/>
              </w:rPr>
            </w:pPr>
            <w:r w:rsidRPr="00D83B18">
              <w:rPr>
                <w:sz w:val="22"/>
                <w:szCs w:val="22"/>
              </w:rPr>
              <w:t>Confidence Intervals</w:t>
            </w:r>
          </w:p>
        </w:tc>
        <w:tc>
          <w:tcPr>
            <w:tcW w:w="741" w:type="dxa"/>
          </w:tcPr>
          <w:p w14:paraId="2B9924C8" w14:textId="77777777" w:rsidR="004E0F0F" w:rsidRPr="00D83B18" w:rsidRDefault="004E0F0F" w:rsidP="00C24ED9">
            <w:pPr>
              <w:rPr>
                <w:sz w:val="22"/>
                <w:szCs w:val="22"/>
              </w:rPr>
            </w:pPr>
            <w:r w:rsidRPr="00D83B18">
              <w:rPr>
                <w:sz w:val="22"/>
                <w:szCs w:val="22"/>
              </w:rPr>
              <w:t>14</w:t>
            </w:r>
          </w:p>
        </w:tc>
      </w:tr>
      <w:tr w:rsidR="004E0F0F" w:rsidRPr="00D83B18" w14:paraId="7E3AE6CB" w14:textId="77777777" w:rsidTr="004E0F0F">
        <w:tc>
          <w:tcPr>
            <w:tcW w:w="2158" w:type="dxa"/>
            <w:vMerge/>
          </w:tcPr>
          <w:p w14:paraId="7A38987D" w14:textId="77777777" w:rsidR="004E0F0F" w:rsidRPr="00D83B18" w:rsidRDefault="004E0F0F" w:rsidP="00C24ED9">
            <w:pPr>
              <w:rPr>
                <w:sz w:val="22"/>
                <w:szCs w:val="22"/>
              </w:rPr>
            </w:pPr>
          </w:p>
        </w:tc>
        <w:tc>
          <w:tcPr>
            <w:tcW w:w="963" w:type="dxa"/>
          </w:tcPr>
          <w:p w14:paraId="683EEDB1" w14:textId="77777777" w:rsidR="004E0F0F" w:rsidRPr="00D83B18" w:rsidRDefault="004E0F0F" w:rsidP="00C24ED9">
            <w:pPr>
              <w:rPr>
                <w:sz w:val="22"/>
                <w:szCs w:val="22"/>
              </w:rPr>
            </w:pPr>
            <w:r w:rsidRPr="00D83B18">
              <w:rPr>
                <w:sz w:val="22"/>
                <w:szCs w:val="22"/>
              </w:rPr>
              <w:t>16</w:t>
            </w:r>
          </w:p>
        </w:tc>
        <w:tc>
          <w:tcPr>
            <w:tcW w:w="1824" w:type="dxa"/>
          </w:tcPr>
          <w:p w14:paraId="513189EC" w14:textId="77777777" w:rsidR="004E0F0F" w:rsidRPr="00D83B18" w:rsidRDefault="004E0F0F" w:rsidP="00C24ED9">
            <w:pPr>
              <w:rPr>
                <w:sz w:val="22"/>
                <w:szCs w:val="22"/>
              </w:rPr>
            </w:pPr>
            <w:r w:rsidRPr="00D83B18">
              <w:rPr>
                <w:sz w:val="22"/>
                <w:szCs w:val="22"/>
              </w:rPr>
              <w:t>October 30</w:t>
            </w:r>
          </w:p>
        </w:tc>
        <w:tc>
          <w:tcPr>
            <w:tcW w:w="3330" w:type="dxa"/>
          </w:tcPr>
          <w:p w14:paraId="74850EC7" w14:textId="77777777" w:rsidR="004E0F0F" w:rsidRPr="00D83B18" w:rsidRDefault="004E0F0F" w:rsidP="00C24ED9">
            <w:pPr>
              <w:rPr>
                <w:sz w:val="22"/>
                <w:szCs w:val="22"/>
              </w:rPr>
            </w:pPr>
            <w:r w:rsidRPr="00D83B18">
              <w:rPr>
                <w:sz w:val="22"/>
                <w:szCs w:val="22"/>
              </w:rPr>
              <w:t>Confidence Intervals</w:t>
            </w:r>
          </w:p>
        </w:tc>
        <w:tc>
          <w:tcPr>
            <w:tcW w:w="741" w:type="dxa"/>
          </w:tcPr>
          <w:p w14:paraId="2F94E5A6" w14:textId="77777777" w:rsidR="004E0F0F" w:rsidRPr="00D83B18" w:rsidRDefault="004E0F0F" w:rsidP="00C24ED9">
            <w:pPr>
              <w:rPr>
                <w:sz w:val="22"/>
                <w:szCs w:val="22"/>
              </w:rPr>
            </w:pPr>
            <w:r w:rsidRPr="00D83B18">
              <w:rPr>
                <w:sz w:val="22"/>
                <w:szCs w:val="22"/>
              </w:rPr>
              <w:t>15</w:t>
            </w:r>
          </w:p>
        </w:tc>
      </w:tr>
      <w:tr w:rsidR="004E0F0F" w:rsidRPr="00D83B18" w14:paraId="6148B4E6" w14:textId="77777777" w:rsidTr="004E0F0F">
        <w:tc>
          <w:tcPr>
            <w:tcW w:w="2158" w:type="dxa"/>
            <w:vMerge w:val="restart"/>
          </w:tcPr>
          <w:p w14:paraId="34B5039D" w14:textId="77777777" w:rsidR="004E0F0F" w:rsidRPr="00D83B18" w:rsidRDefault="004E0F0F" w:rsidP="00C24ED9">
            <w:pPr>
              <w:rPr>
                <w:sz w:val="22"/>
                <w:szCs w:val="22"/>
              </w:rPr>
            </w:pPr>
            <w:r w:rsidRPr="00D83B18">
              <w:rPr>
                <w:sz w:val="22"/>
                <w:szCs w:val="22"/>
              </w:rPr>
              <w:t>Topic 3</w:t>
            </w:r>
          </w:p>
          <w:p w14:paraId="1F588045" w14:textId="77777777" w:rsidR="004E0F0F" w:rsidRPr="00D83B18" w:rsidRDefault="004E0F0F" w:rsidP="00C24ED9">
            <w:pPr>
              <w:rPr>
                <w:sz w:val="22"/>
                <w:szCs w:val="22"/>
              </w:rPr>
            </w:pPr>
            <w:r w:rsidRPr="00D83B18">
              <w:rPr>
                <w:sz w:val="22"/>
                <w:szCs w:val="22"/>
              </w:rPr>
              <w:t>Inference: Hypothesis Testing</w:t>
            </w:r>
          </w:p>
        </w:tc>
        <w:tc>
          <w:tcPr>
            <w:tcW w:w="963" w:type="dxa"/>
          </w:tcPr>
          <w:p w14:paraId="213D8F91" w14:textId="77777777" w:rsidR="004E0F0F" w:rsidRPr="00D83B18" w:rsidRDefault="004E0F0F" w:rsidP="00C24ED9">
            <w:pPr>
              <w:rPr>
                <w:sz w:val="22"/>
                <w:szCs w:val="22"/>
              </w:rPr>
            </w:pPr>
            <w:r w:rsidRPr="00D83B18">
              <w:rPr>
                <w:sz w:val="22"/>
                <w:szCs w:val="22"/>
              </w:rPr>
              <w:t>17</w:t>
            </w:r>
          </w:p>
        </w:tc>
        <w:tc>
          <w:tcPr>
            <w:tcW w:w="1824" w:type="dxa"/>
          </w:tcPr>
          <w:p w14:paraId="51B95F81" w14:textId="77777777" w:rsidR="004E0F0F" w:rsidRPr="00D83B18" w:rsidRDefault="004E0F0F" w:rsidP="00C24ED9">
            <w:pPr>
              <w:rPr>
                <w:sz w:val="22"/>
                <w:szCs w:val="22"/>
              </w:rPr>
            </w:pPr>
            <w:r w:rsidRPr="00D83B18">
              <w:rPr>
                <w:sz w:val="22"/>
                <w:szCs w:val="22"/>
              </w:rPr>
              <w:t>November 4</w:t>
            </w:r>
          </w:p>
        </w:tc>
        <w:tc>
          <w:tcPr>
            <w:tcW w:w="3330" w:type="dxa"/>
          </w:tcPr>
          <w:p w14:paraId="4F91A9AF" w14:textId="77777777" w:rsidR="004E0F0F" w:rsidRPr="00D83B18" w:rsidRDefault="004E0F0F" w:rsidP="00C24ED9">
            <w:pPr>
              <w:rPr>
                <w:sz w:val="22"/>
                <w:szCs w:val="22"/>
              </w:rPr>
            </w:pPr>
            <w:r w:rsidRPr="00D83B18">
              <w:rPr>
                <w:sz w:val="22"/>
                <w:szCs w:val="22"/>
              </w:rPr>
              <w:t>Hypothesis Testing</w:t>
            </w:r>
          </w:p>
        </w:tc>
        <w:tc>
          <w:tcPr>
            <w:tcW w:w="741" w:type="dxa"/>
          </w:tcPr>
          <w:p w14:paraId="222785E7" w14:textId="77777777" w:rsidR="004E0F0F" w:rsidRPr="00D83B18" w:rsidRDefault="004E0F0F" w:rsidP="00C24ED9">
            <w:pPr>
              <w:rPr>
                <w:sz w:val="22"/>
                <w:szCs w:val="22"/>
              </w:rPr>
            </w:pPr>
            <w:r w:rsidRPr="00D83B18">
              <w:rPr>
                <w:sz w:val="22"/>
                <w:szCs w:val="22"/>
              </w:rPr>
              <w:t>15</w:t>
            </w:r>
          </w:p>
        </w:tc>
      </w:tr>
      <w:tr w:rsidR="004E0F0F" w:rsidRPr="00D83B18" w14:paraId="4B5B5A42" w14:textId="77777777" w:rsidTr="004E0F0F">
        <w:trPr>
          <w:trHeight w:val="304"/>
        </w:trPr>
        <w:tc>
          <w:tcPr>
            <w:tcW w:w="2158" w:type="dxa"/>
            <w:vMerge/>
          </w:tcPr>
          <w:p w14:paraId="3D50CE6C" w14:textId="77777777" w:rsidR="004E0F0F" w:rsidRPr="00D83B18" w:rsidRDefault="004E0F0F" w:rsidP="00C24ED9">
            <w:pPr>
              <w:rPr>
                <w:sz w:val="22"/>
                <w:szCs w:val="22"/>
              </w:rPr>
            </w:pPr>
          </w:p>
        </w:tc>
        <w:tc>
          <w:tcPr>
            <w:tcW w:w="963" w:type="dxa"/>
          </w:tcPr>
          <w:p w14:paraId="600BCA2B" w14:textId="77777777" w:rsidR="004E0F0F" w:rsidRPr="00D83B18" w:rsidRDefault="004E0F0F" w:rsidP="00C24ED9">
            <w:pPr>
              <w:rPr>
                <w:sz w:val="22"/>
                <w:szCs w:val="22"/>
              </w:rPr>
            </w:pPr>
            <w:r w:rsidRPr="00D83B18">
              <w:rPr>
                <w:sz w:val="22"/>
                <w:szCs w:val="22"/>
              </w:rPr>
              <w:t>18</w:t>
            </w:r>
          </w:p>
        </w:tc>
        <w:tc>
          <w:tcPr>
            <w:tcW w:w="1824" w:type="dxa"/>
          </w:tcPr>
          <w:p w14:paraId="3F57B1A8" w14:textId="77777777" w:rsidR="004E0F0F" w:rsidRPr="00D83B18" w:rsidRDefault="004E0F0F" w:rsidP="00C24ED9">
            <w:pPr>
              <w:rPr>
                <w:sz w:val="22"/>
                <w:szCs w:val="22"/>
              </w:rPr>
            </w:pPr>
            <w:r w:rsidRPr="00D83B18">
              <w:rPr>
                <w:sz w:val="22"/>
                <w:szCs w:val="22"/>
              </w:rPr>
              <w:t>November 6</w:t>
            </w:r>
          </w:p>
        </w:tc>
        <w:tc>
          <w:tcPr>
            <w:tcW w:w="3330" w:type="dxa"/>
          </w:tcPr>
          <w:p w14:paraId="2247524D" w14:textId="77777777" w:rsidR="004E0F0F" w:rsidRPr="00D83B18" w:rsidRDefault="004E0F0F" w:rsidP="00C24ED9">
            <w:pPr>
              <w:rPr>
                <w:sz w:val="22"/>
                <w:szCs w:val="22"/>
              </w:rPr>
            </w:pPr>
            <w:r w:rsidRPr="00D83B18">
              <w:rPr>
                <w:sz w:val="22"/>
                <w:szCs w:val="22"/>
              </w:rPr>
              <w:t>Hypothesis Testing</w:t>
            </w:r>
          </w:p>
        </w:tc>
        <w:tc>
          <w:tcPr>
            <w:tcW w:w="741" w:type="dxa"/>
          </w:tcPr>
          <w:p w14:paraId="252D0667" w14:textId="77777777" w:rsidR="004E0F0F" w:rsidRPr="00D83B18" w:rsidRDefault="004E0F0F" w:rsidP="00C24ED9">
            <w:pPr>
              <w:rPr>
                <w:sz w:val="22"/>
                <w:szCs w:val="22"/>
              </w:rPr>
            </w:pPr>
            <w:r w:rsidRPr="00D83B18">
              <w:rPr>
                <w:sz w:val="22"/>
                <w:szCs w:val="22"/>
              </w:rPr>
              <w:t>16</w:t>
            </w:r>
          </w:p>
        </w:tc>
      </w:tr>
      <w:tr w:rsidR="004E0F0F" w:rsidRPr="00D83B18" w14:paraId="5592D1EA" w14:textId="77777777" w:rsidTr="004E0F0F">
        <w:tc>
          <w:tcPr>
            <w:tcW w:w="2158" w:type="dxa"/>
            <w:vMerge/>
          </w:tcPr>
          <w:p w14:paraId="0AA282B3" w14:textId="77777777" w:rsidR="004E0F0F" w:rsidRPr="00D83B18" w:rsidRDefault="004E0F0F" w:rsidP="00C24ED9">
            <w:pPr>
              <w:rPr>
                <w:sz w:val="22"/>
                <w:szCs w:val="22"/>
              </w:rPr>
            </w:pPr>
          </w:p>
        </w:tc>
        <w:tc>
          <w:tcPr>
            <w:tcW w:w="963" w:type="dxa"/>
          </w:tcPr>
          <w:p w14:paraId="177CD603" w14:textId="77777777" w:rsidR="004E0F0F" w:rsidRPr="00D83B18" w:rsidRDefault="004E0F0F" w:rsidP="00C24ED9">
            <w:pPr>
              <w:rPr>
                <w:sz w:val="22"/>
                <w:szCs w:val="22"/>
              </w:rPr>
            </w:pPr>
            <w:r w:rsidRPr="00D83B18">
              <w:rPr>
                <w:sz w:val="22"/>
                <w:szCs w:val="22"/>
              </w:rPr>
              <w:t>19</w:t>
            </w:r>
          </w:p>
        </w:tc>
        <w:tc>
          <w:tcPr>
            <w:tcW w:w="1824" w:type="dxa"/>
          </w:tcPr>
          <w:p w14:paraId="2B2AE16C" w14:textId="77777777" w:rsidR="004E0F0F" w:rsidRPr="00D83B18" w:rsidRDefault="004E0F0F" w:rsidP="00C24ED9">
            <w:pPr>
              <w:rPr>
                <w:sz w:val="22"/>
                <w:szCs w:val="22"/>
              </w:rPr>
            </w:pPr>
            <w:r w:rsidRPr="00D83B18">
              <w:rPr>
                <w:sz w:val="22"/>
                <w:szCs w:val="22"/>
              </w:rPr>
              <w:t>November 11</w:t>
            </w:r>
          </w:p>
        </w:tc>
        <w:tc>
          <w:tcPr>
            <w:tcW w:w="3330" w:type="dxa"/>
          </w:tcPr>
          <w:p w14:paraId="2716A5C8" w14:textId="77777777" w:rsidR="004E0F0F" w:rsidRPr="00D83B18" w:rsidRDefault="004E0F0F" w:rsidP="00C24ED9">
            <w:pPr>
              <w:rPr>
                <w:sz w:val="22"/>
                <w:szCs w:val="22"/>
              </w:rPr>
            </w:pPr>
            <w:r w:rsidRPr="00D83B18">
              <w:rPr>
                <w:sz w:val="22"/>
                <w:szCs w:val="22"/>
              </w:rPr>
              <w:t>Hypothesis Testing</w:t>
            </w:r>
          </w:p>
        </w:tc>
        <w:tc>
          <w:tcPr>
            <w:tcW w:w="741" w:type="dxa"/>
          </w:tcPr>
          <w:p w14:paraId="2AE2B051" w14:textId="77777777" w:rsidR="004E0F0F" w:rsidRPr="00D83B18" w:rsidRDefault="004E0F0F" w:rsidP="00C24ED9">
            <w:pPr>
              <w:rPr>
                <w:sz w:val="22"/>
                <w:szCs w:val="22"/>
              </w:rPr>
            </w:pPr>
            <w:r w:rsidRPr="00D83B18">
              <w:rPr>
                <w:sz w:val="22"/>
                <w:szCs w:val="22"/>
              </w:rPr>
              <w:t>16</w:t>
            </w:r>
          </w:p>
        </w:tc>
      </w:tr>
      <w:tr w:rsidR="004E0F0F" w:rsidRPr="00D83B18" w14:paraId="5FB17B82" w14:textId="77777777" w:rsidTr="004E0F0F">
        <w:tc>
          <w:tcPr>
            <w:tcW w:w="2158" w:type="dxa"/>
            <w:vMerge/>
          </w:tcPr>
          <w:p w14:paraId="7C8BEA93" w14:textId="77777777" w:rsidR="004E0F0F" w:rsidRPr="00D83B18" w:rsidRDefault="004E0F0F" w:rsidP="00C24ED9">
            <w:pPr>
              <w:rPr>
                <w:sz w:val="22"/>
                <w:szCs w:val="22"/>
              </w:rPr>
            </w:pPr>
          </w:p>
        </w:tc>
        <w:tc>
          <w:tcPr>
            <w:tcW w:w="963" w:type="dxa"/>
          </w:tcPr>
          <w:p w14:paraId="1EB3112D" w14:textId="77777777" w:rsidR="004E0F0F" w:rsidRPr="00D83B18" w:rsidRDefault="004E0F0F" w:rsidP="00C24ED9">
            <w:pPr>
              <w:rPr>
                <w:sz w:val="22"/>
                <w:szCs w:val="22"/>
              </w:rPr>
            </w:pPr>
            <w:r w:rsidRPr="00D83B18">
              <w:rPr>
                <w:sz w:val="22"/>
                <w:szCs w:val="22"/>
              </w:rPr>
              <w:t>20</w:t>
            </w:r>
          </w:p>
        </w:tc>
        <w:tc>
          <w:tcPr>
            <w:tcW w:w="1824" w:type="dxa"/>
          </w:tcPr>
          <w:p w14:paraId="56A6A3EB" w14:textId="77777777" w:rsidR="004E0F0F" w:rsidRPr="00D83B18" w:rsidRDefault="004E0F0F" w:rsidP="00C24ED9">
            <w:pPr>
              <w:rPr>
                <w:sz w:val="22"/>
                <w:szCs w:val="22"/>
              </w:rPr>
            </w:pPr>
            <w:r w:rsidRPr="00D83B18">
              <w:rPr>
                <w:sz w:val="22"/>
                <w:szCs w:val="22"/>
              </w:rPr>
              <w:t>November 13</w:t>
            </w:r>
          </w:p>
        </w:tc>
        <w:tc>
          <w:tcPr>
            <w:tcW w:w="3330" w:type="dxa"/>
          </w:tcPr>
          <w:p w14:paraId="51EB4D87" w14:textId="77777777" w:rsidR="004E0F0F" w:rsidRPr="00D83B18" w:rsidRDefault="004E0F0F" w:rsidP="00C24ED9">
            <w:pPr>
              <w:rPr>
                <w:sz w:val="22"/>
                <w:szCs w:val="22"/>
              </w:rPr>
            </w:pPr>
            <w:r w:rsidRPr="00D83B18">
              <w:rPr>
                <w:sz w:val="22"/>
                <w:szCs w:val="22"/>
              </w:rPr>
              <w:t>Hypothesis Testing</w:t>
            </w:r>
          </w:p>
        </w:tc>
        <w:tc>
          <w:tcPr>
            <w:tcW w:w="741" w:type="dxa"/>
          </w:tcPr>
          <w:p w14:paraId="4B0A281B" w14:textId="77777777" w:rsidR="004E0F0F" w:rsidRPr="00D83B18" w:rsidRDefault="004E0F0F" w:rsidP="00C24ED9">
            <w:pPr>
              <w:rPr>
                <w:sz w:val="22"/>
                <w:szCs w:val="22"/>
              </w:rPr>
            </w:pPr>
            <w:r w:rsidRPr="00D83B18">
              <w:rPr>
                <w:sz w:val="22"/>
                <w:szCs w:val="22"/>
              </w:rPr>
              <w:t>16</w:t>
            </w:r>
          </w:p>
        </w:tc>
      </w:tr>
      <w:tr w:rsidR="004E0F0F" w:rsidRPr="00D83B18" w14:paraId="1BA85CCD" w14:textId="77777777" w:rsidTr="004E0F0F">
        <w:tc>
          <w:tcPr>
            <w:tcW w:w="2158" w:type="dxa"/>
            <w:vMerge w:val="restart"/>
          </w:tcPr>
          <w:p w14:paraId="36DC130D" w14:textId="77777777" w:rsidR="004E0F0F" w:rsidRPr="00D83B18" w:rsidRDefault="004E0F0F" w:rsidP="00C24ED9">
            <w:pPr>
              <w:rPr>
                <w:sz w:val="22"/>
                <w:szCs w:val="22"/>
              </w:rPr>
            </w:pPr>
            <w:r w:rsidRPr="00D83B18">
              <w:rPr>
                <w:sz w:val="22"/>
                <w:szCs w:val="22"/>
              </w:rPr>
              <w:t>Topic 4</w:t>
            </w:r>
          </w:p>
          <w:p w14:paraId="33D3B7FC" w14:textId="77777777" w:rsidR="004E0F0F" w:rsidRPr="00D83B18" w:rsidRDefault="004E0F0F" w:rsidP="00C24ED9">
            <w:pPr>
              <w:rPr>
                <w:sz w:val="22"/>
                <w:szCs w:val="22"/>
              </w:rPr>
            </w:pPr>
            <w:r w:rsidRPr="00D83B18">
              <w:rPr>
                <w:sz w:val="22"/>
                <w:szCs w:val="22"/>
              </w:rPr>
              <w:t>Simple Linear Regression</w:t>
            </w:r>
          </w:p>
        </w:tc>
        <w:tc>
          <w:tcPr>
            <w:tcW w:w="963" w:type="dxa"/>
          </w:tcPr>
          <w:p w14:paraId="5C46055A" w14:textId="77777777" w:rsidR="004E0F0F" w:rsidRPr="00D83B18" w:rsidRDefault="004E0F0F" w:rsidP="00C24ED9">
            <w:pPr>
              <w:rPr>
                <w:sz w:val="22"/>
                <w:szCs w:val="22"/>
              </w:rPr>
            </w:pPr>
            <w:r w:rsidRPr="00D83B18">
              <w:rPr>
                <w:sz w:val="22"/>
                <w:szCs w:val="22"/>
              </w:rPr>
              <w:t>21</w:t>
            </w:r>
          </w:p>
        </w:tc>
        <w:tc>
          <w:tcPr>
            <w:tcW w:w="1824" w:type="dxa"/>
          </w:tcPr>
          <w:p w14:paraId="0548407D" w14:textId="77777777" w:rsidR="004E0F0F" w:rsidRPr="00D83B18" w:rsidRDefault="004E0F0F" w:rsidP="00C24ED9">
            <w:pPr>
              <w:rPr>
                <w:sz w:val="22"/>
                <w:szCs w:val="22"/>
              </w:rPr>
            </w:pPr>
            <w:r w:rsidRPr="00D83B18">
              <w:rPr>
                <w:sz w:val="22"/>
                <w:szCs w:val="22"/>
              </w:rPr>
              <w:t>November 18</w:t>
            </w:r>
          </w:p>
        </w:tc>
        <w:tc>
          <w:tcPr>
            <w:tcW w:w="3330" w:type="dxa"/>
          </w:tcPr>
          <w:p w14:paraId="3FDEB960" w14:textId="77777777" w:rsidR="004E0F0F" w:rsidRPr="00D83B18" w:rsidRDefault="004E0F0F" w:rsidP="00C24ED9">
            <w:pPr>
              <w:rPr>
                <w:sz w:val="22"/>
                <w:szCs w:val="22"/>
              </w:rPr>
            </w:pPr>
            <w:r w:rsidRPr="00D83B18">
              <w:rPr>
                <w:sz w:val="22"/>
                <w:szCs w:val="22"/>
              </w:rPr>
              <w:t>Simple Linear Regression</w:t>
            </w:r>
          </w:p>
        </w:tc>
        <w:tc>
          <w:tcPr>
            <w:tcW w:w="741" w:type="dxa"/>
          </w:tcPr>
          <w:p w14:paraId="5E7A7A08" w14:textId="77777777" w:rsidR="004E0F0F" w:rsidRPr="00D83B18" w:rsidRDefault="004E0F0F" w:rsidP="00C24ED9">
            <w:pPr>
              <w:rPr>
                <w:sz w:val="22"/>
                <w:szCs w:val="22"/>
              </w:rPr>
            </w:pPr>
            <w:r w:rsidRPr="00D83B18">
              <w:rPr>
                <w:sz w:val="22"/>
                <w:szCs w:val="22"/>
              </w:rPr>
              <w:t>16</w:t>
            </w:r>
          </w:p>
        </w:tc>
      </w:tr>
      <w:tr w:rsidR="004E0F0F" w:rsidRPr="00D83B18" w14:paraId="195EF4E2" w14:textId="77777777" w:rsidTr="004E0F0F">
        <w:tc>
          <w:tcPr>
            <w:tcW w:w="2158" w:type="dxa"/>
            <w:vMerge/>
          </w:tcPr>
          <w:p w14:paraId="24FCDA6C" w14:textId="77777777" w:rsidR="004E0F0F" w:rsidRPr="00D83B18" w:rsidRDefault="004E0F0F" w:rsidP="00C24ED9">
            <w:pPr>
              <w:rPr>
                <w:sz w:val="22"/>
                <w:szCs w:val="22"/>
              </w:rPr>
            </w:pPr>
          </w:p>
        </w:tc>
        <w:tc>
          <w:tcPr>
            <w:tcW w:w="963" w:type="dxa"/>
          </w:tcPr>
          <w:p w14:paraId="135432AF" w14:textId="77777777" w:rsidR="004E0F0F" w:rsidRPr="00D83B18" w:rsidRDefault="004E0F0F" w:rsidP="00C24ED9">
            <w:pPr>
              <w:rPr>
                <w:sz w:val="22"/>
                <w:szCs w:val="22"/>
              </w:rPr>
            </w:pPr>
            <w:r w:rsidRPr="00D83B18">
              <w:rPr>
                <w:sz w:val="22"/>
                <w:szCs w:val="22"/>
              </w:rPr>
              <w:t>22</w:t>
            </w:r>
          </w:p>
        </w:tc>
        <w:tc>
          <w:tcPr>
            <w:tcW w:w="1824" w:type="dxa"/>
          </w:tcPr>
          <w:p w14:paraId="20292810" w14:textId="77777777" w:rsidR="004E0F0F" w:rsidRPr="00D83B18" w:rsidRDefault="004E0F0F" w:rsidP="00C24ED9">
            <w:pPr>
              <w:rPr>
                <w:sz w:val="22"/>
                <w:szCs w:val="22"/>
              </w:rPr>
            </w:pPr>
            <w:r w:rsidRPr="00D83B18">
              <w:rPr>
                <w:sz w:val="22"/>
                <w:szCs w:val="22"/>
              </w:rPr>
              <w:t>November 20</w:t>
            </w:r>
          </w:p>
        </w:tc>
        <w:tc>
          <w:tcPr>
            <w:tcW w:w="3330" w:type="dxa"/>
          </w:tcPr>
          <w:p w14:paraId="65F2A209" w14:textId="77777777" w:rsidR="004E0F0F" w:rsidRPr="00D83B18" w:rsidRDefault="004E0F0F" w:rsidP="00C24ED9">
            <w:pPr>
              <w:rPr>
                <w:sz w:val="22"/>
                <w:szCs w:val="22"/>
              </w:rPr>
            </w:pPr>
            <w:r w:rsidRPr="00D83B18">
              <w:rPr>
                <w:sz w:val="22"/>
                <w:szCs w:val="22"/>
              </w:rPr>
              <w:t>Simple Linear Regression</w:t>
            </w:r>
          </w:p>
        </w:tc>
        <w:tc>
          <w:tcPr>
            <w:tcW w:w="741" w:type="dxa"/>
          </w:tcPr>
          <w:p w14:paraId="283F2443" w14:textId="77777777" w:rsidR="004E0F0F" w:rsidRPr="00D83B18" w:rsidRDefault="004E0F0F" w:rsidP="00C24ED9">
            <w:pPr>
              <w:rPr>
                <w:sz w:val="22"/>
                <w:szCs w:val="22"/>
              </w:rPr>
            </w:pPr>
            <w:r w:rsidRPr="00D83B18">
              <w:rPr>
                <w:sz w:val="22"/>
                <w:szCs w:val="22"/>
              </w:rPr>
              <w:t>19</w:t>
            </w:r>
          </w:p>
        </w:tc>
      </w:tr>
      <w:tr w:rsidR="004E0F0F" w:rsidRPr="00D83B18" w14:paraId="31A65809" w14:textId="77777777" w:rsidTr="004E0F0F">
        <w:tc>
          <w:tcPr>
            <w:tcW w:w="2158" w:type="dxa"/>
            <w:vMerge/>
          </w:tcPr>
          <w:p w14:paraId="6AE55412" w14:textId="77777777" w:rsidR="004E0F0F" w:rsidRPr="00D83B18" w:rsidRDefault="004E0F0F" w:rsidP="00C24ED9">
            <w:pPr>
              <w:rPr>
                <w:sz w:val="22"/>
                <w:szCs w:val="22"/>
              </w:rPr>
            </w:pPr>
          </w:p>
        </w:tc>
        <w:tc>
          <w:tcPr>
            <w:tcW w:w="963" w:type="dxa"/>
          </w:tcPr>
          <w:p w14:paraId="7AD72BCC" w14:textId="77777777" w:rsidR="004E0F0F" w:rsidRPr="00D83B18" w:rsidRDefault="004E0F0F" w:rsidP="00C24ED9">
            <w:pPr>
              <w:rPr>
                <w:sz w:val="22"/>
                <w:szCs w:val="22"/>
              </w:rPr>
            </w:pPr>
            <w:r w:rsidRPr="00D83B18">
              <w:rPr>
                <w:sz w:val="22"/>
                <w:szCs w:val="22"/>
              </w:rPr>
              <w:t>23</w:t>
            </w:r>
          </w:p>
        </w:tc>
        <w:tc>
          <w:tcPr>
            <w:tcW w:w="1824" w:type="dxa"/>
          </w:tcPr>
          <w:p w14:paraId="2BB83BA7" w14:textId="77777777" w:rsidR="004E0F0F" w:rsidRPr="00D83B18" w:rsidRDefault="004E0F0F" w:rsidP="00C24ED9">
            <w:pPr>
              <w:rPr>
                <w:sz w:val="22"/>
                <w:szCs w:val="22"/>
              </w:rPr>
            </w:pPr>
            <w:r w:rsidRPr="00D83B18">
              <w:rPr>
                <w:sz w:val="22"/>
                <w:szCs w:val="22"/>
              </w:rPr>
              <w:t>November 25</w:t>
            </w:r>
          </w:p>
        </w:tc>
        <w:tc>
          <w:tcPr>
            <w:tcW w:w="3330" w:type="dxa"/>
          </w:tcPr>
          <w:p w14:paraId="55D549F6" w14:textId="77777777" w:rsidR="004E0F0F" w:rsidRPr="00D83B18" w:rsidRDefault="004E0F0F" w:rsidP="00C24ED9">
            <w:pPr>
              <w:rPr>
                <w:sz w:val="22"/>
                <w:szCs w:val="22"/>
              </w:rPr>
            </w:pPr>
            <w:r w:rsidRPr="00D83B18">
              <w:rPr>
                <w:sz w:val="22"/>
                <w:szCs w:val="22"/>
              </w:rPr>
              <w:t>Simple Linear Regression</w:t>
            </w:r>
          </w:p>
        </w:tc>
        <w:tc>
          <w:tcPr>
            <w:tcW w:w="741" w:type="dxa"/>
          </w:tcPr>
          <w:p w14:paraId="72834977" w14:textId="77777777" w:rsidR="004E0F0F" w:rsidRPr="00D83B18" w:rsidRDefault="004E0F0F" w:rsidP="00C24ED9">
            <w:pPr>
              <w:rPr>
                <w:sz w:val="22"/>
                <w:szCs w:val="22"/>
              </w:rPr>
            </w:pPr>
            <w:r w:rsidRPr="00D83B18">
              <w:rPr>
                <w:sz w:val="22"/>
                <w:szCs w:val="22"/>
              </w:rPr>
              <w:t>19</w:t>
            </w:r>
          </w:p>
        </w:tc>
      </w:tr>
      <w:tr w:rsidR="004E0F0F" w:rsidRPr="00D83B18" w14:paraId="724BB4F0" w14:textId="77777777" w:rsidTr="004E0F0F">
        <w:tc>
          <w:tcPr>
            <w:tcW w:w="2158" w:type="dxa"/>
            <w:vMerge/>
          </w:tcPr>
          <w:p w14:paraId="558C2A35" w14:textId="77777777" w:rsidR="004E0F0F" w:rsidRPr="00D83B18" w:rsidRDefault="004E0F0F" w:rsidP="00C24ED9">
            <w:pPr>
              <w:rPr>
                <w:sz w:val="22"/>
                <w:szCs w:val="22"/>
              </w:rPr>
            </w:pPr>
          </w:p>
        </w:tc>
        <w:tc>
          <w:tcPr>
            <w:tcW w:w="963" w:type="dxa"/>
          </w:tcPr>
          <w:p w14:paraId="7D3C2464" w14:textId="77777777" w:rsidR="004E0F0F" w:rsidRPr="00D83B18" w:rsidRDefault="004E0F0F" w:rsidP="00C24ED9">
            <w:pPr>
              <w:rPr>
                <w:sz w:val="22"/>
                <w:szCs w:val="22"/>
              </w:rPr>
            </w:pPr>
            <w:r w:rsidRPr="00D83B18">
              <w:rPr>
                <w:sz w:val="22"/>
                <w:szCs w:val="22"/>
              </w:rPr>
              <w:t>24</w:t>
            </w:r>
          </w:p>
        </w:tc>
        <w:tc>
          <w:tcPr>
            <w:tcW w:w="1824" w:type="dxa"/>
          </w:tcPr>
          <w:p w14:paraId="074D1B2D" w14:textId="77777777" w:rsidR="004E0F0F" w:rsidRPr="00D83B18" w:rsidRDefault="004E0F0F" w:rsidP="00C24ED9">
            <w:pPr>
              <w:rPr>
                <w:sz w:val="22"/>
                <w:szCs w:val="22"/>
              </w:rPr>
            </w:pPr>
            <w:r w:rsidRPr="00D83B18">
              <w:rPr>
                <w:sz w:val="22"/>
                <w:szCs w:val="22"/>
              </w:rPr>
              <w:t>November 27</w:t>
            </w:r>
          </w:p>
        </w:tc>
        <w:tc>
          <w:tcPr>
            <w:tcW w:w="3330" w:type="dxa"/>
          </w:tcPr>
          <w:p w14:paraId="341830CA" w14:textId="77777777" w:rsidR="004E0F0F" w:rsidRPr="00D83B18" w:rsidRDefault="004E0F0F" w:rsidP="00C24ED9">
            <w:pPr>
              <w:rPr>
                <w:sz w:val="22"/>
                <w:szCs w:val="22"/>
              </w:rPr>
            </w:pPr>
            <w:r w:rsidRPr="00D83B18">
              <w:rPr>
                <w:sz w:val="22"/>
                <w:szCs w:val="22"/>
              </w:rPr>
              <w:t>Simple Linear Regression</w:t>
            </w:r>
          </w:p>
        </w:tc>
        <w:tc>
          <w:tcPr>
            <w:tcW w:w="741" w:type="dxa"/>
          </w:tcPr>
          <w:p w14:paraId="1F148C01" w14:textId="77777777" w:rsidR="004E0F0F" w:rsidRPr="00D83B18" w:rsidRDefault="004E0F0F" w:rsidP="00C24ED9">
            <w:pPr>
              <w:rPr>
                <w:sz w:val="22"/>
                <w:szCs w:val="22"/>
              </w:rPr>
            </w:pPr>
            <w:r w:rsidRPr="00D83B18">
              <w:rPr>
                <w:sz w:val="22"/>
                <w:szCs w:val="22"/>
              </w:rPr>
              <w:t>21</w:t>
            </w:r>
          </w:p>
        </w:tc>
      </w:tr>
    </w:tbl>
    <w:p w14:paraId="777C6AE9" w14:textId="77777777" w:rsidR="004E0F0F" w:rsidRPr="00D83B18" w:rsidRDefault="004E0F0F" w:rsidP="005B3AC2">
      <w:pPr>
        <w:rPr>
          <w:b/>
          <w:sz w:val="22"/>
          <w:szCs w:val="22"/>
        </w:rPr>
      </w:pPr>
    </w:p>
    <w:p w14:paraId="28AE34B1" w14:textId="77777777" w:rsidR="00DB1A12" w:rsidRPr="00D83B18" w:rsidRDefault="00DB1A12" w:rsidP="005B3AC2">
      <w:pPr>
        <w:rPr>
          <w:b/>
          <w:sz w:val="22"/>
          <w:szCs w:val="22"/>
        </w:rPr>
      </w:pPr>
    </w:p>
    <w:p w14:paraId="246728D4" w14:textId="77777777" w:rsidR="00DB1A12" w:rsidRPr="00D83B18" w:rsidRDefault="00DB1A12" w:rsidP="005B3AC2">
      <w:pPr>
        <w:rPr>
          <w:b/>
          <w:sz w:val="22"/>
          <w:szCs w:val="22"/>
        </w:rPr>
      </w:pPr>
    </w:p>
    <w:p w14:paraId="2CC84EFA" w14:textId="77777777" w:rsidR="00DB1A12" w:rsidRPr="00D83B18" w:rsidRDefault="00DB1A12" w:rsidP="005B3AC2">
      <w:pPr>
        <w:rPr>
          <w:b/>
          <w:sz w:val="22"/>
          <w:szCs w:val="22"/>
        </w:rPr>
      </w:pPr>
    </w:p>
    <w:p w14:paraId="2F68073E" w14:textId="77777777" w:rsidR="00DB1A12" w:rsidRPr="00D83B18" w:rsidRDefault="00DB1A12" w:rsidP="005B3AC2">
      <w:pPr>
        <w:rPr>
          <w:b/>
          <w:sz w:val="22"/>
          <w:szCs w:val="22"/>
        </w:rPr>
      </w:pPr>
    </w:p>
    <w:p w14:paraId="78E0A544" w14:textId="77777777" w:rsidR="00DB1A12" w:rsidRPr="00D83B18" w:rsidRDefault="00DB1A12" w:rsidP="005B3AC2">
      <w:pPr>
        <w:rPr>
          <w:b/>
          <w:sz w:val="22"/>
          <w:szCs w:val="22"/>
        </w:rPr>
      </w:pPr>
    </w:p>
    <w:p w14:paraId="40A99622" w14:textId="77777777" w:rsidR="00DB1A12" w:rsidRPr="00D83B18" w:rsidRDefault="00DB1A12" w:rsidP="005B3AC2">
      <w:pPr>
        <w:rPr>
          <w:b/>
          <w:sz w:val="22"/>
          <w:szCs w:val="22"/>
        </w:rPr>
      </w:pPr>
    </w:p>
    <w:p w14:paraId="7BF70A27" w14:textId="77777777" w:rsidR="00DB1A12" w:rsidRPr="00D83B18" w:rsidRDefault="00DB1A12" w:rsidP="005B3AC2">
      <w:pPr>
        <w:rPr>
          <w:b/>
          <w:sz w:val="22"/>
          <w:szCs w:val="22"/>
        </w:rPr>
      </w:pPr>
    </w:p>
    <w:p w14:paraId="69794A66" w14:textId="77777777" w:rsidR="00DB1A12" w:rsidRPr="00D83B18" w:rsidRDefault="00DB1A12" w:rsidP="005B3AC2">
      <w:pPr>
        <w:rPr>
          <w:b/>
          <w:sz w:val="22"/>
          <w:szCs w:val="22"/>
        </w:rPr>
      </w:pPr>
    </w:p>
    <w:p w14:paraId="360B1770" w14:textId="77777777" w:rsidR="00DB1A12" w:rsidRPr="00D83B18" w:rsidRDefault="00DB1A12" w:rsidP="005B3AC2">
      <w:pPr>
        <w:rPr>
          <w:b/>
          <w:sz w:val="22"/>
          <w:szCs w:val="22"/>
        </w:rPr>
      </w:pPr>
    </w:p>
    <w:p w14:paraId="21FA3D38" w14:textId="77777777" w:rsidR="00DB1A12" w:rsidRPr="00D83B18" w:rsidRDefault="00DB1A12" w:rsidP="005B3AC2">
      <w:pPr>
        <w:rPr>
          <w:b/>
          <w:sz w:val="22"/>
          <w:szCs w:val="22"/>
        </w:rPr>
      </w:pPr>
    </w:p>
    <w:p w14:paraId="04047B7B" w14:textId="77777777" w:rsidR="00DB1A12" w:rsidRPr="00D83B18" w:rsidRDefault="00DB1A12" w:rsidP="005B3AC2">
      <w:pPr>
        <w:rPr>
          <w:b/>
          <w:sz w:val="22"/>
          <w:szCs w:val="22"/>
        </w:rPr>
      </w:pPr>
    </w:p>
    <w:p w14:paraId="4F82A669" w14:textId="77777777" w:rsidR="00DB1A12" w:rsidRPr="00D83B18" w:rsidRDefault="00DB1A12" w:rsidP="005B3AC2">
      <w:pPr>
        <w:rPr>
          <w:b/>
          <w:sz w:val="22"/>
          <w:szCs w:val="22"/>
        </w:rPr>
      </w:pPr>
    </w:p>
    <w:p w14:paraId="70DA74F0" w14:textId="77777777" w:rsidR="00DB1A12" w:rsidRPr="00D83B18" w:rsidRDefault="00DB1A12" w:rsidP="005B3AC2">
      <w:pPr>
        <w:rPr>
          <w:b/>
          <w:sz w:val="22"/>
          <w:szCs w:val="22"/>
        </w:rPr>
      </w:pPr>
    </w:p>
    <w:p w14:paraId="2DB8F419" w14:textId="77777777" w:rsidR="00DB1A12" w:rsidRPr="00D83B18" w:rsidRDefault="00DB1A12" w:rsidP="005B3AC2">
      <w:pPr>
        <w:rPr>
          <w:b/>
          <w:sz w:val="22"/>
          <w:szCs w:val="22"/>
        </w:rPr>
      </w:pPr>
    </w:p>
    <w:p w14:paraId="610F8A5A" w14:textId="77777777" w:rsidR="00DB1A12" w:rsidRPr="00D83B18" w:rsidRDefault="00DB1A12" w:rsidP="005B3AC2">
      <w:pPr>
        <w:rPr>
          <w:b/>
          <w:sz w:val="22"/>
          <w:szCs w:val="22"/>
        </w:rPr>
      </w:pPr>
    </w:p>
    <w:p w14:paraId="0072129C" w14:textId="77777777" w:rsidR="00DB1A12" w:rsidRPr="00D83B18" w:rsidRDefault="00DB1A12" w:rsidP="005B3AC2">
      <w:pPr>
        <w:rPr>
          <w:b/>
          <w:sz w:val="22"/>
          <w:szCs w:val="22"/>
        </w:rPr>
      </w:pPr>
    </w:p>
    <w:p w14:paraId="50BDCC74" w14:textId="77777777" w:rsidR="00DB1A12" w:rsidRPr="00D83B18" w:rsidRDefault="00DB1A12" w:rsidP="005B3AC2">
      <w:pPr>
        <w:rPr>
          <w:b/>
          <w:sz w:val="22"/>
          <w:szCs w:val="22"/>
        </w:rPr>
      </w:pPr>
    </w:p>
    <w:p w14:paraId="292E09DE" w14:textId="77777777" w:rsidR="00DB1A12" w:rsidRPr="00D83B18" w:rsidRDefault="00DB1A12" w:rsidP="005B3AC2">
      <w:pPr>
        <w:rPr>
          <w:b/>
          <w:sz w:val="22"/>
          <w:szCs w:val="22"/>
        </w:rPr>
      </w:pPr>
    </w:p>
    <w:p w14:paraId="585B8F68" w14:textId="77777777" w:rsidR="00DB1A12" w:rsidRPr="00D83B18" w:rsidRDefault="00DB1A12" w:rsidP="005B3AC2">
      <w:pPr>
        <w:rPr>
          <w:b/>
          <w:sz w:val="22"/>
          <w:szCs w:val="22"/>
        </w:rPr>
      </w:pPr>
    </w:p>
    <w:p w14:paraId="6EB86163" w14:textId="77777777" w:rsidR="00DB1A12" w:rsidRPr="00D83B18" w:rsidRDefault="00DB1A12" w:rsidP="00DB1A12">
      <w:pPr>
        <w:rPr>
          <w:b/>
          <w:szCs w:val="22"/>
        </w:rPr>
      </w:pPr>
    </w:p>
    <w:p w14:paraId="7EEE5D0F" w14:textId="77777777" w:rsidR="00DB1A12" w:rsidRPr="00D83B18" w:rsidRDefault="00DB1A12" w:rsidP="00DB1A12">
      <w:pPr>
        <w:rPr>
          <w:b/>
          <w:szCs w:val="22"/>
        </w:rPr>
      </w:pPr>
    </w:p>
    <w:p w14:paraId="38A9A06C" w14:textId="327CF5CC" w:rsidR="00DB1A12" w:rsidRPr="00D83B18" w:rsidRDefault="00DB1A12" w:rsidP="00DB1A12">
      <w:pPr>
        <w:rPr>
          <w:b/>
          <w:szCs w:val="22"/>
        </w:rPr>
      </w:pPr>
      <w:r w:rsidRPr="00D83B18">
        <w:rPr>
          <w:b/>
          <w:szCs w:val="22"/>
        </w:rPr>
        <w:t>Course Content</w:t>
      </w:r>
    </w:p>
    <w:p w14:paraId="5643E11D" w14:textId="77777777" w:rsidR="00DB1A12" w:rsidRPr="00D83B18" w:rsidRDefault="00DB1A12" w:rsidP="005B3AC2">
      <w:pPr>
        <w:rPr>
          <w:b/>
          <w:sz w:val="22"/>
          <w:szCs w:val="22"/>
        </w:rPr>
      </w:pPr>
    </w:p>
    <w:p w14:paraId="54734EEA" w14:textId="77777777" w:rsidR="00DB1A12" w:rsidRPr="00D83B18" w:rsidRDefault="00DB1A12" w:rsidP="00DB1A12">
      <w:pPr>
        <w:pStyle w:val="ListParagraph"/>
        <w:numPr>
          <w:ilvl w:val="0"/>
          <w:numId w:val="29"/>
        </w:numPr>
        <w:spacing w:after="160" w:line="259" w:lineRule="auto"/>
        <w:rPr>
          <w:sz w:val="22"/>
          <w:szCs w:val="22"/>
        </w:rPr>
      </w:pPr>
      <w:r w:rsidRPr="00D83B18">
        <w:rPr>
          <w:sz w:val="22"/>
          <w:szCs w:val="22"/>
        </w:rPr>
        <w:t>Graphical tools</w:t>
      </w:r>
    </w:p>
    <w:p w14:paraId="66A75467" w14:textId="77777777" w:rsidR="00DB1A12" w:rsidRPr="00D83B18" w:rsidRDefault="00DB1A12" w:rsidP="00DB1A12">
      <w:pPr>
        <w:pStyle w:val="ListParagraph"/>
        <w:numPr>
          <w:ilvl w:val="1"/>
          <w:numId w:val="29"/>
        </w:numPr>
        <w:spacing w:after="160" w:line="259" w:lineRule="auto"/>
        <w:rPr>
          <w:sz w:val="22"/>
          <w:szCs w:val="22"/>
        </w:rPr>
      </w:pPr>
      <w:r w:rsidRPr="00D83B18">
        <w:rPr>
          <w:sz w:val="22"/>
          <w:szCs w:val="22"/>
        </w:rPr>
        <w:t>bar chart, pie chart</w:t>
      </w:r>
    </w:p>
    <w:p w14:paraId="3C5DD4C0" w14:textId="77777777" w:rsidR="00DB1A12" w:rsidRPr="00DB1A12" w:rsidRDefault="00DB1A12" w:rsidP="00DB1A12">
      <w:pPr>
        <w:pStyle w:val="ListParagraph"/>
        <w:numPr>
          <w:ilvl w:val="1"/>
          <w:numId w:val="29"/>
        </w:numPr>
        <w:spacing w:after="160" w:line="259" w:lineRule="auto"/>
        <w:rPr>
          <w:sz w:val="22"/>
          <w:szCs w:val="22"/>
          <w:highlight w:val="yellow"/>
        </w:rPr>
      </w:pPr>
      <w:r w:rsidRPr="00D83B18">
        <w:rPr>
          <w:sz w:val="22"/>
          <w:szCs w:val="22"/>
        </w:rPr>
        <w:t>histogram, polygon, boxplot, scatterplot</w:t>
      </w:r>
    </w:p>
    <w:p w14:paraId="76B7A1B6" w14:textId="77777777" w:rsidR="00DB1A12" w:rsidRPr="00DB1A12" w:rsidRDefault="00DB1A12" w:rsidP="00DB1A12">
      <w:pPr>
        <w:pStyle w:val="ListParagraph"/>
        <w:numPr>
          <w:ilvl w:val="0"/>
          <w:numId w:val="29"/>
        </w:numPr>
        <w:spacing w:after="160" w:line="259" w:lineRule="auto"/>
        <w:rPr>
          <w:sz w:val="22"/>
          <w:szCs w:val="22"/>
        </w:rPr>
      </w:pPr>
      <w:r w:rsidRPr="00DB1A12">
        <w:rPr>
          <w:sz w:val="22"/>
          <w:szCs w:val="22"/>
        </w:rPr>
        <w:t>Descriptive statistics</w:t>
      </w:r>
    </w:p>
    <w:p w14:paraId="7DC3CCC2"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Mean, median, mode, variance, standard deviation, 5-number summary</w:t>
      </w:r>
    </w:p>
    <w:p w14:paraId="5B93223D" w14:textId="77777777" w:rsidR="00DB1A12" w:rsidRPr="00DB1A12" w:rsidRDefault="00DB1A12" w:rsidP="00DB1A12">
      <w:pPr>
        <w:pStyle w:val="ListParagraph"/>
        <w:numPr>
          <w:ilvl w:val="0"/>
          <w:numId w:val="29"/>
        </w:numPr>
        <w:spacing w:after="160" w:line="259" w:lineRule="auto"/>
        <w:rPr>
          <w:sz w:val="22"/>
          <w:szCs w:val="22"/>
        </w:rPr>
      </w:pPr>
      <w:r w:rsidRPr="00DB1A12">
        <w:rPr>
          <w:sz w:val="22"/>
          <w:szCs w:val="22"/>
        </w:rPr>
        <w:t>Association and dependence</w:t>
      </w:r>
    </w:p>
    <w:p w14:paraId="3695706D"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Covariance, correlation, contingency table</w:t>
      </w:r>
    </w:p>
    <w:p w14:paraId="1E06DF84" w14:textId="77777777" w:rsidR="00DB1A12" w:rsidRPr="00DB1A12" w:rsidRDefault="00DB1A12" w:rsidP="00DB1A12">
      <w:pPr>
        <w:pStyle w:val="ListParagraph"/>
        <w:numPr>
          <w:ilvl w:val="0"/>
          <w:numId w:val="29"/>
        </w:numPr>
        <w:spacing w:after="160" w:line="259" w:lineRule="auto"/>
        <w:rPr>
          <w:sz w:val="22"/>
          <w:szCs w:val="22"/>
        </w:rPr>
      </w:pPr>
      <w:r w:rsidRPr="00DB1A12">
        <w:rPr>
          <w:sz w:val="22"/>
          <w:szCs w:val="22"/>
        </w:rPr>
        <w:t>Probability and conditional probability</w:t>
      </w:r>
    </w:p>
    <w:p w14:paraId="08B97D3C"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Experiment, outcome, sample space, event</w:t>
      </w:r>
    </w:p>
    <w:p w14:paraId="4F0615B4"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Complement, intersection, union of events</w:t>
      </w:r>
    </w:p>
    <w:p w14:paraId="377B68FE"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Disjoint events, (in)dependent events, collectively exhaustive events, partition</w:t>
      </w:r>
    </w:p>
    <w:p w14:paraId="1477A082"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Complement rule, addition rule, multiplication rule, law of total probability, Bayes’ rule</w:t>
      </w:r>
    </w:p>
    <w:p w14:paraId="4C555299" w14:textId="77777777" w:rsidR="00DB1A12" w:rsidRPr="00DB1A12" w:rsidRDefault="00DB1A12" w:rsidP="00DB1A12">
      <w:pPr>
        <w:pStyle w:val="ListParagraph"/>
        <w:numPr>
          <w:ilvl w:val="0"/>
          <w:numId w:val="29"/>
        </w:numPr>
        <w:spacing w:after="160" w:line="259" w:lineRule="auto"/>
        <w:rPr>
          <w:sz w:val="22"/>
          <w:szCs w:val="22"/>
        </w:rPr>
      </w:pPr>
      <w:r w:rsidRPr="00DB1A12">
        <w:rPr>
          <w:sz w:val="22"/>
          <w:szCs w:val="22"/>
        </w:rPr>
        <w:t>Discrete random variable</w:t>
      </w:r>
    </w:p>
    <w:p w14:paraId="004E9A57"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Basic properties (e.g., pmf, mean and variance)</w:t>
      </w:r>
    </w:p>
    <w:p w14:paraId="6283BE84"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 xml:space="preserve">Binomial distribution </w:t>
      </w:r>
    </w:p>
    <w:p w14:paraId="7330AFA9"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Properties of expectation (involving linear transformation)</w:t>
      </w:r>
    </w:p>
    <w:p w14:paraId="2DCFC93A" w14:textId="77777777" w:rsidR="00DB1A12" w:rsidRPr="00DB1A12" w:rsidRDefault="00DB1A12" w:rsidP="00DB1A12">
      <w:pPr>
        <w:pStyle w:val="ListParagraph"/>
        <w:numPr>
          <w:ilvl w:val="0"/>
          <w:numId w:val="29"/>
        </w:numPr>
        <w:spacing w:after="160" w:line="259" w:lineRule="auto"/>
        <w:rPr>
          <w:sz w:val="22"/>
          <w:szCs w:val="22"/>
        </w:rPr>
      </w:pPr>
      <w:r w:rsidRPr="00DB1A12">
        <w:rPr>
          <w:sz w:val="22"/>
          <w:szCs w:val="22"/>
        </w:rPr>
        <w:t>Continuous random variable</w:t>
      </w:r>
    </w:p>
    <w:p w14:paraId="17678007"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Basic properties (e.g., pdf, area under curve as probability)</w:t>
      </w:r>
    </w:p>
    <w:p w14:paraId="78A74ABB"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 xml:space="preserve">Uniform distribution </w:t>
      </w:r>
    </w:p>
    <w:p w14:paraId="44EADEFF"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lastRenderedPageBreak/>
        <w:t>Normal random variable – finding probability and percentiles with z table</w:t>
      </w:r>
    </w:p>
    <w:p w14:paraId="0179A83E" w14:textId="77777777" w:rsidR="00DB1A12" w:rsidRPr="00DB1A12" w:rsidRDefault="00DB1A12" w:rsidP="00DB1A12">
      <w:pPr>
        <w:pStyle w:val="ListParagraph"/>
        <w:numPr>
          <w:ilvl w:val="1"/>
          <w:numId w:val="29"/>
        </w:numPr>
        <w:spacing w:after="160" w:line="259" w:lineRule="auto"/>
        <w:rPr>
          <w:strike/>
          <w:sz w:val="22"/>
          <w:szCs w:val="22"/>
        </w:rPr>
      </w:pPr>
      <w:r w:rsidRPr="00DB1A12">
        <w:rPr>
          <w:sz w:val="22"/>
          <w:szCs w:val="22"/>
        </w:rPr>
        <w:t>Student’s t-distribution</w:t>
      </w:r>
    </w:p>
    <w:p w14:paraId="33381091" w14:textId="77777777" w:rsidR="00DB1A12" w:rsidRPr="00DB1A12" w:rsidRDefault="00DB1A12" w:rsidP="00DB1A12">
      <w:pPr>
        <w:pStyle w:val="ListParagraph"/>
        <w:numPr>
          <w:ilvl w:val="0"/>
          <w:numId w:val="29"/>
        </w:numPr>
        <w:spacing w:after="160" w:line="259" w:lineRule="auto"/>
        <w:rPr>
          <w:sz w:val="22"/>
          <w:szCs w:val="22"/>
        </w:rPr>
      </w:pPr>
      <w:r w:rsidRPr="00DB1A12">
        <w:rPr>
          <w:sz w:val="22"/>
          <w:szCs w:val="22"/>
        </w:rPr>
        <w:t>Sampling distribution</w:t>
      </w:r>
    </w:p>
    <w:p w14:paraId="08E04D71"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Population, sample, parameter and statistics</w:t>
      </w:r>
    </w:p>
    <w:p w14:paraId="2007A0F6"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Sampling distribution of the sample mean</w:t>
      </w:r>
    </w:p>
    <w:p w14:paraId="5FB6C256"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 xml:space="preserve">Central limit theorem (condition: n </w:t>
      </w:r>
      <w:r w:rsidRPr="00DB1A12">
        <w:rPr>
          <w:rFonts w:cstheme="minorHAnsi"/>
          <w:sz w:val="22"/>
          <w:szCs w:val="22"/>
        </w:rPr>
        <w:t>≥</w:t>
      </w:r>
      <w:r w:rsidRPr="00DB1A12">
        <w:rPr>
          <w:sz w:val="22"/>
          <w:szCs w:val="22"/>
        </w:rPr>
        <w:t xml:space="preserve"> 30)</w:t>
      </w:r>
    </w:p>
    <w:p w14:paraId="014A51F2"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 xml:space="preserve">Sampling distribution of the sample proportion </w:t>
      </w:r>
    </w:p>
    <w:p w14:paraId="1B3673FA" w14:textId="77777777" w:rsidR="00DB1A12" w:rsidRPr="00DB1A12" w:rsidRDefault="00DB1A12" w:rsidP="00DB1A12">
      <w:pPr>
        <w:pStyle w:val="ListParagraph"/>
        <w:numPr>
          <w:ilvl w:val="0"/>
          <w:numId w:val="29"/>
        </w:numPr>
        <w:spacing w:after="160" w:line="259" w:lineRule="auto"/>
        <w:rPr>
          <w:sz w:val="22"/>
          <w:szCs w:val="22"/>
        </w:rPr>
      </w:pPr>
      <w:r w:rsidRPr="00DB1A12">
        <w:rPr>
          <w:sz w:val="22"/>
          <w:szCs w:val="22"/>
        </w:rPr>
        <w:t>Interval estimation</w:t>
      </w:r>
    </w:p>
    <w:p w14:paraId="130C071B"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Confidence interval (ci) for a normal mean (with known or unknown variance)</w:t>
      </w:r>
    </w:p>
    <w:p w14:paraId="4F794826"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ci for a proportion</w:t>
      </w:r>
    </w:p>
    <w:p w14:paraId="7AD1B7E0"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Finding (range of) probabilities and percentiles for Student’s t-distribution</w:t>
      </w:r>
    </w:p>
    <w:p w14:paraId="5A87FB58"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Large-sample ci for mean of population other than normal</w:t>
      </w:r>
    </w:p>
    <w:p w14:paraId="2DC23942"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Sample size determination for estimating both mean and proportion</w:t>
      </w:r>
    </w:p>
    <w:p w14:paraId="0F1B6E19" w14:textId="77777777" w:rsidR="00DB1A12" w:rsidRPr="00DB1A12" w:rsidRDefault="00DB1A12" w:rsidP="00DB1A12">
      <w:pPr>
        <w:pStyle w:val="ListParagraph"/>
        <w:numPr>
          <w:ilvl w:val="0"/>
          <w:numId w:val="29"/>
        </w:numPr>
        <w:spacing w:after="160" w:line="259" w:lineRule="auto"/>
        <w:rPr>
          <w:sz w:val="22"/>
          <w:szCs w:val="22"/>
        </w:rPr>
      </w:pPr>
      <w:r w:rsidRPr="00DB1A12">
        <w:rPr>
          <w:sz w:val="22"/>
          <w:szCs w:val="22"/>
        </w:rPr>
        <w:t>Hypothesis testing</w:t>
      </w:r>
    </w:p>
    <w:p w14:paraId="2A5B75BF"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Null and alternative hypotheses, test statistic, rejection region, p-value, Type I and II errors, significance level</w:t>
      </w:r>
    </w:p>
    <w:p w14:paraId="11C0F0DD"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Z-test (known variance) and t-test (unknown variance) for a normal mean</w:t>
      </w:r>
    </w:p>
    <w:p w14:paraId="31E504E9"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Large-sample Z-test for a proportion</w:t>
      </w:r>
    </w:p>
    <w:p w14:paraId="39FA2215"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Large-sample Z-test for mean of population other than normal</w:t>
      </w:r>
    </w:p>
    <w:p w14:paraId="4BFA4563" w14:textId="77777777" w:rsidR="00DB1A12" w:rsidRPr="00DB1A12" w:rsidRDefault="00DB1A12" w:rsidP="00DB1A12">
      <w:pPr>
        <w:pStyle w:val="ListParagraph"/>
        <w:numPr>
          <w:ilvl w:val="0"/>
          <w:numId w:val="29"/>
        </w:numPr>
        <w:spacing w:after="160" w:line="259" w:lineRule="auto"/>
        <w:rPr>
          <w:sz w:val="22"/>
          <w:szCs w:val="22"/>
        </w:rPr>
      </w:pPr>
      <w:r w:rsidRPr="00DB1A12">
        <w:rPr>
          <w:sz w:val="22"/>
          <w:szCs w:val="22"/>
        </w:rPr>
        <w:t>Simple linear regression</w:t>
      </w:r>
    </w:p>
    <w:p w14:paraId="5B44C4EC"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Intercept and slope parameters/coefficients, error variance</w:t>
      </w:r>
    </w:p>
    <w:p w14:paraId="78438964"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lastRenderedPageBreak/>
        <w:t>Least square estimation</w:t>
      </w:r>
    </w:p>
    <w:p w14:paraId="51FAC49A"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Coefficient of determination</w:t>
      </w:r>
    </w:p>
    <w:p w14:paraId="1C552AC7"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Regression assumptions</w:t>
      </w:r>
    </w:p>
    <w:p w14:paraId="0A56DE2D" w14:textId="77777777" w:rsidR="00DB1A12" w:rsidRPr="00D83B18" w:rsidRDefault="00DB1A12" w:rsidP="00DB1A12">
      <w:pPr>
        <w:pStyle w:val="ListParagraph"/>
        <w:numPr>
          <w:ilvl w:val="1"/>
          <w:numId w:val="29"/>
        </w:numPr>
        <w:spacing w:after="160" w:line="259" w:lineRule="auto"/>
        <w:rPr>
          <w:sz w:val="22"/>
          <w:szCs w:val="22"/>
        </w:rPr>
      </w:pPr>
      <w:r w:rsidRPr="00DB1A12">
        <w:rPr>
          <w:sz w:val="22"/>
          <w:szCs w:val="22"/>
        </w:rPr>
        <w:t xml:space="preserve">Sampling distribution of slope estimate; ci and hypothesis test of </w:t>
      </w:r>
      <w:r w:rsidRPr="00D83B18">
        <w:rPr>
          <w:sz w:val="22"/>
          <w:szCs w:val="22"/>
        </w:rPr>
        <w:t>slope parameter (not include intercept)</w:t>
      </w:r>
    </w:p>
    <w:p w14:paraId="41961B92"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ci for a response mean</w:t>
      </w:r>
    </w:p>
    <w:p w14:paraId="36AC84DC" w14:textId="77777777" w:rsidR="00DB1A12" w:rsidRPr="00DB1A12" w:rsidRDefault="00DB1A12" w:rsidP="00DB1A12">
      <w:pPr>
        <w:pStyle w:val="ListParagraph"/>
        <w:numPr>
          <w:ilvl w:val="1"/>
          <w:numId w:val="29"/>
        </w:numPr>
        <w:spacing w:after="160" w:line="259" w:lineRule="auto"/>
        <w:rPr>
          <w:sz w:val="22"/>
          <w:szCs w:val="22"/>
        </w:rPr>
      </w:pPr>
      <w:r w:rsidRPr="00DB1A12">
        <w:rPr>
          <w:sz w:val="22"/>
          <w:szCs w:val="22"/>
        </w:rPr>
        <w:t>Prediction interval for a new response</w:t>
      </w:r>
    </w:p>
    <w:p w14:paraId="37654E12" w14:textId="77777777" w:rsidR="00DB1A12" w:rsidRPr="00DB1A12" w:rsidRDefault="00DB1A12" w:rsidP="005B3AC2">
      <w:pPr>
        <w:rPr>
          <w:b/>
          <w:sz w:val="22"/>
          <w:szCs w:val="22"/>
        </w:rPr>
      </w:pPr>
    </w:p>
    <w:sectPr w:rsidR="00DB1A12" w:rsidRPr="00DB1A1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5A032" w14:textId="77777777" w:rsidR="00A73F95" w:rsidRDefault="00A73F95" w:rsidP="00733F88">
      <w:r>
        <w:separator/>
      </w:r>
    </w:p>
  </w:endnote>
  <w:endnote w:type="continuationSeparator" w:id="0">
    <w:p w14:paraId="024A6785" w14:textId="77777777" w:rsidR="00A73F95" w:rsidRDefault="00A73F95" w:rsidP="0073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7CE5E" w14:textId="0089B767" w:rsidR="007067C9" w:rsidRDefault="007067C9">
    <w:pPr>
      <w:pStyle w:val="Footer"/>
      <w:pBdr>
        <w:top w:val="single" w:sz="4" w:space="8" w:color="4472C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852A1B">
      <w:rPr>
        <w:noProof/>
        <w:color w:val="404040" w:themeColor="text1" w:themeTint="BF"/>
      </w:rPr>
      <w:t>1</w:t>
    </w:r>
    <w:r>
      <w:rPr>
        <w:noProof/>
        <w:color w:val="404040" w:themeColor="text1" w:themeTint="BF"/>
      </w:rPr>
      <w:fldChar w:fldCharType="end"/>
    </w:r>
  </w:p>
  <w:p w14:paraId="00CF6E09" w14:textId="454FFBB8" w:rsidR="00733F88" w:rsidRPr="007067C9" w:rsidRDefault="007067C9">
    <w:pPr>
      <w:pStyle w:val="Footer"/>
      <w:rPr>
        <w:color w:val="767171" w:themeColor="background2" w:themeShade="80"/>
        <w:sz w:val="20"/>
      </w:rPr>
    </w:pPr>
    <w:r w:rsidRPr="007067C9">
      <w:rPr>
        <w:color w:val="767171" w:themeColor="background2" w:themeShade="80"/>
        <w:sz w:val="20"/>
      </w:rPr>
      <w:t xml:space="preserve">Version </w:t>
    </w:r>
    <w:r w:rsidR="000A1971">
      <w:rPr>
        <w:color w:val="767171" w:themeColor="background2" w:themeShade="80"/>
        <w:sz w:val="20"/>
      </w:rPr>
      <w:t>0</w:t>
    </w:r>
    <w:r w:rsidRPr="00A00A56">
      <w:rPr>
        <w:color w:val="767171" w:themeColor="background2" w:themeShade="80"/>
        <w:sz w:val="20"/>
      </w:rPr>
      <w:t xml:space="preserve"> </w:t>
    </w:r>
    <w:r w:rsidR="00A00A56" w:rsidRPr="00A00A56">
      <w:rPr>
        <w:color w:val="767171" w:themeColor="background2" w:themeShade="80"/>
        <w:sz w:val="20"/>
      </w:rPr>
      <w:t xml:space="preserve">(13 </w:t>
    </w:r>
    <w:r w:rsidR="00B072AB" w:rsidRPr="00A00A56">
      <w:rPr>
        <w:color w:val="767171" w:themeColor="background2" w:themeShade="80"/>
        <w:sz w:val="20"/>
      </w:rPr>
      <w:t xml:space="preserve">Aug </w:t>
    </w:r>
    <w:r w:rsidRPr="00A00A56">
      <w:rPr>
        <w:color w:val="767171" w:themeColor="background2" w:themeShade="80"/>
        <w:sz w:val="20"/>
      </w:rPr>
      <w:t>202</w:t>
    </w:r>
    <w:r w:rsidR="00A00A56" w:rsidRPr="00A00A56">
      <w:rPr>
        <w:color w:val="767171" w:themeColor="background2" w:themeShade="80"/>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B339E" w14:textId="77777777" w:rsidR="00A73F95" w:rsidRDefault="00A73F95" w:rsidP="00733F88">
      <w:r>
        <w:separator/>
      </w:r>
    </w:p>
  </w:footnote>
  <w:footnote w:type="continuationSeparator" w:id="0">
    <w:p w14:paraId="50D85135" w14:textId="77777777" w:rsidR="00A73F95" w:rsidRDefault="00A73F95" w:rsidP="00733F88">
      <w:r>
        <w:continuationSeparator/>
      </w:r>
    </w:p>
  </w:footnote>
  <w:footnote w:id="1">
    <w:p w14:paraId="1962DBD6" w14:textId="79CA6323" w:rsidR="00627C1E" w:rsidRPr="00EE3A28" w:rsidRDefault="00627C1E" w:rsidP="00627C1E">
      <w:pPr>
        <w:jc w:val="both"/>
        <w:rPr>
          <w:sz w:val="18"/>
          <w:szCs w:val="22"/>
        </w:rPr>
      </w:pPr>
      <w:r w:rsidRPr="00EE3A28">
        <w:rPr>
          <w:rStyle w:val="FootnoteReference"/>
          <w:sz w:val="20"/>
        </w:rPr>
        <w:footnoteRef/>
      </w:r>
      <w:r w:rsidRPr="00EE3A28">
        <w:rPr>
          <w:sz w:val="20"/>
        </w:rPr>
        <w:t xml:space="preserve"> </w:t>
      </w:r>
      <w:r w:rsidR="00F74D90">
        <w:rPr>
          <w:sz w:val="20"/>
        </w:rPr>
        <w:t>During the semester, t</w:t>
      </w:r>
      <w:r w:rsidRPr="00EE3A28">
        <w:rPr>
          <w:sz w:val="18"/>
          <w:szCs w:val="22"/>
        </w:rPr>
        <w:t xml:space="preserve">here are 2 computer lab sessions apart from regular lectures. </w:t>
      </w:r>
      <w:r w:rsidR="009C2DD6">
        <w:rPr>
          <w:sz w:val="18"/>
          <w:szCs w:val="22"/>
        </w:rPr>
        <w:t>Refer to the end of this document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C80"/>
    <w:multiLevelType w:val="hybridMultilevel"/>
    <w:tmpl w:val="84E0EB52"/>
    <w:lvl w:ilvl="0" w:tplc="DBB2F138">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4A60C41"/>
    <w:multiLevelType w:val="hybridMultilevel"/>
    <w:tmpl w:val="8CECB4C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0CEB5342"/>
    <w:multiLevelType w:val="hybridMultilevel"/>
    <w:tmpl w:val="9AD6798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8E947A9"/>
    <w:multiLevelType w:val="hybridMultilevel"/>
    <w:tmpl w:val="CD06176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1976766B"/>
    <w:multiLevelType w:val="hybridMultilevel"/>
    <w:tmpl w:val="51E06F8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5" w15:restartNumberingAfterBreak="0">
    <w:nsid w:val="1D712A07"/>
    <w:multiLevelType w:val="hybridMultilevel"/>
    <w:tmpl w:val="34E6BBB6"/>
    <w:lvl w:ilvl="0" w:tplc="3C09000F">
      <w:start w:val="1"/>
      <w:numFmt w:val="decimal"/>
      <w:lvlText w:val="%1."/>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21376F2A"/>
    <w:multiLevelType w:val="hybridMultilevel"/>
    <w:tmpl w:val="E2FC62C2"/>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7" w15:restartNumberingAfterBreak="0">
    <w:nsid w:val="220E2A05"/>
    <w:multiLevelType w:val="hybridMultilevel"/>
    <w:tmpl w:val="84E0EB52"/>
    <w:lvl w:ilvl="0" w:tplc="DBB2F138">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254631CB"/>
    <w:multiLevelType w:val="hybridMultilevel"/>
    <w:tmpl w:val="51767F10"/>
    <w:lvl w:ilvl="0" w:tplc="3C09000F">
      <w:start w:val="1"/>
      <w:numFmt w:val="decimal"/>
      <w:lvlText w:val="%1."/>
      <w:lvlJc w:val="left"/>
      <w:pPr>
        <w:ind w:left="720" w:hanging="360"/>
      </w:pPr>
      <w:rPr>
        <w:rFonts w:hint="default"/>
      </w:rPr>
    </w:lvl>
    <w:lvl w:ilvl="1" w:tplc="3C090001">
      <w:start w:val="1"/>
      <w:numFmt w:val="bullet"/>
      <w:lvlText w:val=""/>
      <w:lvlJc w:val="left"/>
      <w:pPr>
        <w:ind w:left="1440" w:hanging="360"/>
      </w:pPr>
      <w:rPr>
        <w:rFonts w:ascii="Symbol" w:hAnsi="Symbol" w:hint="default"/>
      </w:r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31182497"/>
    <w:multiLevelType w:val="hybridMultilevel"/>
    <w:tmpl w:val="4314CD40"/>
    <w:lvl w:ilvl="0" w:tplc="3C090011">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32B74D29"/>
    <w:multiLevelType w:val="hybridMultilevel"/>
    <w:tmpl w:val="E25A48EC"/>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1" w15:restartNumberingAfterBreak="0">
    <w:nsid w:val="3C4B580F"/>
    <w:multiLevelType w:val="hybridMultilevel"/>
    <w:tmpl w:val="E5FECCA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41CF51C0"/>
    <w:multiLevelType w:val="hybridMultilevel"/>
    <w:tmpl w:val="5B88D43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4260304A"/>
    <w:multiLevelType w:val="hybridMultilevel"/>
    <w:tmpl w:val="A2BEF9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D426F9"/>
    <w:multiLevelType w:val="hybridMultilevel"/>
    <w:tmpl w:val="CBCCF11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497852F4"/>
    <w:multiLevelType w:val="hybridMultilevel"/>
    <w:tmpl w:val="7A022A5C"/>
    <w:lvl w:ilvl="0" w:tplc="F0D6E9E4">
      <w:start w:val="1"/>
      <w:numFmt w:val="bullet"/>
      <w:lvlText w:val=""/>
      <w:lvlJc w:val="left"/>
      <w:pPr>
        <w:ind w:left="170" w:hanging="17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4E1D69EE"/>
    <w:multiLevelType w:val="hybridMultilevel"/>
    <w:tmpl w:val="5B88D43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4F81411F"/>
    <w:multiLevelType w:val="hybridMultilevel"/>
    <w:tmpl w:val="5BCE6E88"/>
    <w:lvl w:ilvl="0" w:tplc="963C1B02">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55D8198F"/>
    <w:multiLevelType w:val="hybridMultilevel"/>
    <w:tmpl w:val="9788CDE6"/>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9" w15:restartNumberingAfterBreak="0">
    <w:nsid w:val="56D90E54"/>
    <w:multiLevelType w:val="hybridMultilevel"/>
    <w:tmpl w:val="438CC904"/>
    <w:lvl w:ilvl="0" w:tplc="01EAEFE8">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59EE5703"/>
    <w:multiLevelType w:val="hybridMultilevel"/>
    <w:tmpl w:val="F9B4F438"/>
    <w:lvl w:ilvl="0" w:tplc="2B0A7076">
      <w:start w:val="1"/>
      <w:numFmt w:val="decimal"/>
      <w:lvlText w:val="%1."/>
      <w:lvlJc w:val="left"/>
      <w:pPr>
        <w:ind w:left="170" w:hanging="113"/>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1" w15:restartNumberingAfterBreak="0">
    <w:nsid w:val="5DC93DB9"/>
    <w:multiLevelType w:val="hybridMultilevel"/>
    <w:tmpl w:val="5BB24422"/>
    <w:lvl w:ilvl="0" w:tplc="A64A0EFC">
      <w:start w:val="2"/>
      <w:numFmt w:val="bullet"/>
      <w:lvlText w:val="-"/>
      <w:lvlJc w:val="left"/>
      <w:pPr>
        <w:ind w:left="720" w:hanging="360"/>
      </w:pPr>
      <w:rPr>
        <w:rFonts w:ascii="Times New Roman" w:eastAsia="Times New Rom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2" w15:restartNumberingAfterBreak="0">
    <w:nsid w:val="63FE610B"/>
    <w:multiLevelType w:val="hybridMultilevel"/>
    <w:tmpl w:val="42C6FDF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3" w15:restartNumberingAfterBreak="0">
    <w:nsid w:val="687061A1"/>
    <w:multiLevelType w:val="hybridMultilevel"/>
    <w:tmpl w:val="63DA34B8"/>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4" w15:restartNumberingAfterBreak="0">
    <w:nsid w:val="68B77057"/>
    <w:multiLevelType w:val="hybridMultilevel"/>
    <w:tmpl w:val="EF28590E"/>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5" w15:restartNumberingAfterBreak="0">
    <w:nsid w:val="6D581B4F"/>
    <w:multiLevelType w:val="hybridMultilevel"/>
    <w:tmpl w:val="ABCACE32"/>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6" w15:restartNumberingAfterBreak="0">
    <w:nsid w:val="769D3994"/>
    <w:multiLevelType w:val="hybridMultilevel"/>
    <w:tmpl w:val="1E68F58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7" w15:restartNumberingAfterBreak="0">
    <w:nsid w:val="7DC11A07"/>
    <w:multiLevelType w:val="hybridMultilevel"/>
    <w:tmpl w:val="814EF28A"/>
    <w:lvl w:ilvl="0" w:tplc="A64A0EFC">
      <w:start w:val="2"/>
      <w:numFmt w:val="bullet"/>
      <w:lvlText w:val="-"/>
      <w:lvlJc w:val="left"/>
      <w:pPr>
        <w:ind w:left="720" w:hanging="360"/>
      </w:pPr>
      <w:rPr>
        <w:rFonts w:ascii="Times New Roman" w:eastAsia="Times New Rom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8" w15:restartNumberingAfterBreak="0">
    <w:nsid w:val="7ECA6DE7"/>
    <w:multiLevelType w:val="hybridMultilevel"/>
    <w:tmpl w:val="C4AEE046"/>
    <w:lvl w:ilvl="0" w:tplc="F0D6E9E4">
      <w:start w:val="1"/>
      <w:numFmt w:val="bullet"/>
      <w:lvlText w:val=""/>
      <w:lvlJc w:val="left"/>
      <w:pPr>
        <w:ind w:left="170" w:hanging="17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8"/>
  </w:num>
  <w:num w:numId="4">
    <w:abstractNumId w:val="2"/>
  </w:num>
  <w:num w:numId="5">
    <w:abstractNumId w:val="11"/>
  </w:num>
  <w:num w:numId="6">
    <w:abstractNumId w:val="16"/>
  </w:num>
  <w:num w:numId="7">
    <w:abstractNumId w:val="20"/>
  </w:num>
  <w:num w:numId="8">
    <w:abstractNumId w:val="17"/>
  </w:num>
  <w:num w:numId="9">
    <w:abstractNumId w:val="19"/>
  </w:num>
  <w:num w:numId="10">
    <w:abstractNumId w:val="9"/>
  </w:num>
  <w:num w:numId="11">
    <w:abstractNumId w:val="0"/>
  </w:num>
  <w:num w:numId="12">
    <w:abstractNumId w:val="7"/>
  </w:num>
  <w:num w:numId="13">
    <w:abstractNumId w:val="12"/>
  </w:num>
  <w:num w:numId="14">
    <w:abstractNumId w:val="22"/>
  </w:num>
  <w:num w:numId="15">
    <w:abstractNumId w:val="14"/>
  </w:num>
  <w:num w:numId="16">
    <w:abstractNumId w:val="3"/>
  </w:num>
  <w:num w:numId="17">
    <w:abstractNumId w:val="1"/>
  </w:num>
  <w:num w:numId="18">
    <w:abstractNumId w:val="21"/>
  </w:num>
  <w:num w:numId="19">
    <w:abstractNumId w:val="27"/>
  </w:num>
  <w:num w:numId="20">
    <w:abstractNumId w:val="26"/>
  </w:num>
  <w:num w:numId="21">
    <w:abstractNumId w:val="5"/>
  </w:num>
  <w:num w:numId="22">
    <w:abstractNumId w:val="24"/>
  </w:num>
  <w:num w:numId="23">
    <w:abstractNumId w:val="23"/>
  </w:num>
  <w:num w:numId="24">
    <w:abstractNumId w:val="4"/>
  </w:num>
  <w:num w:numId="25">
    <w:abstractNumId w:val="6"/>
  </w:num>
  <w:num w:numId="26">
    <w:abstractNumId w:val="10"/>
  </w:num>
  <w:num w:numId="27">
    <w:abstractNumId w:val="25"/>
  </w:num>
  <w:num w:numId="28">
    <w:abstractNumId w:val="13"/>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UNG Ngai Sang Kenrick">
    <w15:presenceInfo w15:providerId="AD" w15:userId="S::kenrickyeung@ust.hk::32f0b3c5-917f-4ede-ac83-5f939583c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07"/>
    <w:rsid w:val="00006DDB"/>
    <w:rsid w:val="0003478A"/>
    <w:rsid w:val="000353D5"/>
    <w:rsid w:val="00035F85"/>
    <w:rsid w:val="00036231"/>
    <w:rsid w:val="00047AE0"/>
    <w:rsid w:val="00056520"/>
    <w:rsid w:val="00063E5A"/>
    <w:rsid w:val="00065C17"/>
    <w:rsid w:val="00087E3D"/>
    <w:rsid w:val="000A1971"/>
    <w:rsid w:val="000B441E"/>
    <w:rsid w:val="000B487E"/>
    <w:rsid w:val="000D24AC"/>
    <w:rsid w:val="000D76A4"/>
    <w:rsid w:val="000F5207"/>
    <w:rsid w:val="001004C7"/>
    <w:rsid w:val="00112E3D"/>
    <w:rsid w:val="00114136"/>
    <w:rsid w:val="001373CA"/>
    <w:rsid w:val="00140818"/>
    <w:rsid w:val="00146710"/>
    <w:rsid w:val="00157476"/>
    <w:rsid w:val="00160D73"/>
    <w:rsid w:val="0018227E"/>
    <w:rsid w:val="001838B4"/>
    <w:rsid w:val="00190D8A"/>
    <w:rsid w:val="001A75B8"/>
    <w:rsid w:val="001C6A25"/>
    <w:rsid w:val="001D058C"/>
    <w:rsid w:val="001D0DBE"/>
    <w:rsid w:val="001E174F"/>
    <w:rsid w:val="001F48CB"/>
    <w:rsid w:val="001F507F"/>
    <w:rsid w:val="00211DDB"/>
    <w:rsid w:val="00213865"/>
    <w:rsid w:val="00226458"/>
    <w:rsid w:val="002269CB"/>
    <w:rsid w:val="00227678"/>
    <w:rsid w:val="00234E00"/>
    <w:rsid w:val="0028467B"/>
    <w:rsid w:val="002B748D"/>
    <w:rsid w:val="002C7148"/>
    <w:rsid w:val="002D65E6"/>
    <w:rsid w:val="002F0D7D"/>
    <w:rsid w:val="002F3813"/>
    <w:rsid w:val="002F7EE1"/>
    <w:rsid w:val="00315EA0"/>
    <w:rsid w:val="003301C4"/>
    <w:rsid w:val="00340A55"/>
    <w:rsid w:val="00343DDD"/>
    <w:rsid w:val="00360DB6"/>
    <w:rsid w:val="00377CF3"/>
    <w:rsid w:val="003855FD"/>
    <w:rsid w:val="00390458"/>
    <w:rsid w:val="00390812"/>
    <w:rsid w:val="00391CC0"/>
    <w:rsid w:val="0039700A"/>
    <w:rsid w:val="003B0308"/>
    <w:rsid w:val="003D2C75"/>
    <w:rsid w:val="003D3D2F"/>
    <w:rsid w:val="003E4BD7"/>
    <w:rsid w:val="003E67D4"/>
    <w:rsid w:val="003F320C"/>
    <w:rsid w:val="003F3C03"/>
    <w:rsid w:val="003F5815"/>
    <w:rsid w:val="00407499"/>
    <w:rsid w:val="00422E38"/>
    <w:rsid w:val="00425761"/>
    <w:rsid w:val="00440C6F"/>
    <w:rsid w:val="00446B3F"/>
    <w:rsid w:val="00454AFB"/>
    <w:rsid w:val="00461ECA"/>
    <w:rsid w:val="004621DD"/>
    <w:rsid w:val="00465721"/>
    <w:rsid w:val="0047117F"/>
    <w:rsid w:val="00484248"/>
    <w:rsid w:val="00496520"/>
    <w:rsid w:val="004A6621"/>
    <w:rsid w:val="004C5F6D"/>
    <w:rsid w:val="004D151F"/>
    <w:rsid w:val="004D5E29"/>
    <w:rsid w:val="004E0F0F"/>
    <w:rsid w:val="004E6C16"/>
    <w:rsid w:val="004E7EC2"/>
    <w:rsid w:val="004F71F6"/>
    <w:rsid w:val="00501B5C"/>
    <w:rsid w:val="00512812"/>
    <w:rsid w:val="005204C2"/>
    <w:rsid w:val="005218D5"/>
    <w:rsid w:val="00526222"/>
    <w:rsid w:val="00534C81"/>
    <w:rsid w:val="00535CA8"/>
    <w:rsid w:val="00555463"/>
    <w:rsid w:val="00563F4E"/>
    <w:rsid w:val="00577092"/>
    <w:rsid w:val="005808CE"/>
    <w:rsid w:val="00584A3C"/>
    <w:rsid w:val="005A082E"/>
    <w:rsid w:val="005A2355"/>
    <w:rsid w:val="005A648D"/>
    <w:rsid w:val="005A7490"/>
    <w:rsid w:val="005B3AC2"/>
    <w:rsid w:val="005B751C"/>
    <w:rsid w:val="005D1310"/>
    <w:rsid w:val="005D16E6"/>
    <w:rsid w:val="00600DCB"/>
    <w:rsid w:val="0060423F"/>
    <w:rsid w:val="00610573"/>
    <w:rsid w:val="00610D7A"/>
    <w:rsid w:val="006133F3"/>
    <w:rsid w:val="00613E6F"/>
    <w:rsid w:val="00616371"/>
    <w:rsid w:val="00617BCF"/>
    <w:rsid w:val="00620856"/>
    <w:rsid w:val="00623C82"/>
    <w:rsid w:val="00627C1E"/>
    <w:rsid w:val="00630D5D"/>
    <w:rsid w:val="0063586F"/>
    <w:rsid w:val="006364D0"/>
    <w:rsid w:val="006542B1"/>
    <w:rsid w:val="006562A5"/>
    <w:rsid w:val="00656B0D"/>
    <w:rsid w:val="00665A98"/>
    <w:rsid w:val="00665FEC"/>
    <w:rsid w:val="0066625A"/>
    <w:rsid w:val="00666F6C"/>
    <w:rsid w:val="00673C42"/>
    <w:rsid w:val="00683601"/>
    <w:rsid w:val="00692A43"/>
    <w:rsid w:val="00696B43"/>
    <w:rsid w:val="006A10B3"/>
    <w:rsid w:val="006A4C3C"/>
    <w:rsid w:val="006A5579"/>
    <w:rsid w:val="006B5C5F"/>
    <w:rsid w:val="006C320A"/>
    <w:rsid w:val="006C7EC1"/>
    <w:rsid w:val="006F5B69"/>
    <w:rsid w:val="007067C9"/>
    <w:rsid w:val="00712EB6"/>
    <w:rsid w:val="0071723F"/>
    <w:rsid w:val="00717876"/>
    <w:rsid w:val="00733F88"/>
    <w:rsid w:val="007425DC"/>
    <w:rsid w:val="00747B9C"/>
    <w:rsid w:val="00755CF6"/>
    <w:rsid w:val="00764D33"/>
    <w:rsid w:val="00774E1F"/>
    <w:rsid w:val="007813DB"/>
    <w:rsid w:val="007A3101"/>
    <w:rsid w:val="007A5902"/>
    <w:rsid w:val="007B45BF"/>
    <w:rsid w:val="007B70D7"/>
    <w:rsid w:val="007B7AF2"/>
    <w:rsid w:val="007C0C44"/>
    <w:rsid w:val="007D1E61"/>
    <w:rsid w:val="007E0487"/>
    <w:rsid w:val="007E117F"/>
    <w:rsid w:val="007F20B9"/>
    <w:rsid w:val="007F37CC"/>
    <w:rsid w:val="00830874"/>
    <w:rsid w:val="008409CC"/>
    <w:rsid w:val="00846762"/>
    <w:rsid w:val="00852A1B"/>
    <w:rsid w:val="00854626"/>
    <w:rsid w:val="0085724C"/>
    <w:rsid w:val="008572FF"/>
    <w:rsid w:val="00857DA8"/>
    <w:rsid w:val="00862DDC"/>
    <w:rsid w:val="00877CA6"/>
    <w:rsid w:val="00881A1F"/>
    <w:rsid w:val="00891471"/>
    <w:rsid w:val="0089173E"/>
    <w:rsid w:val="0089611E"/>
    <w:rsid w:val="008A280E"/>
    <w:rsid w:val="008D0B47"/>
    <w:rsid w:val="008E13CD"/>
    <w:rsid w:val="008E5D55"/>
    <w:rsid w:val="008F0436"/>
    <w:rsid w:val="008F0A15"/>
    <w:rsid w:val="008F436C"/>
    <w:rsid w:val="00913A4C"/>
    <w:rsid w:val="0091503D"/>
    <w:rsid w:val="00936A3D"/>
    <w:rsid w:val="009423E9"/>
    <w:rsid w:val="00942CE5"/>
    <w:rsid w:val="0094788A"/>
    <w:rsid w:val="00960F14"/>
    <w:rsid w:val="00962F4B"/>
    <w:rsid w:val="0096709A"/>
    <w:rsid w:val="00984532"/>
    <w:rsid w:val="00986471"/>
    <w:rsid w:val="0099748B"/>
    <w:rsid w:val="009B6068"/>
    <w:rsid w:val="009C0112"/>
    <w:rsid w:val="009C0E94"/>
    <w:rsid w:val="009C2DD6"/>
    <w:rsid w:val="009D0431"/>
    <w:rsid w:val="009D1543"/>
    <w:rsid w:val="009D38BA"/>
    <w:rsid w:val="009D4080"/>
    <w:rsid w:val="009F4240"/>
    <w:rsid w:val="009F4C3E"/>
    <w:rsid w:val="00A00A56"/>
    <w:rsid w:val="00A024C6"/>
    <w:rsid w:val="00A03FFE"/>
    <w:rsid w:val="00A04122"/>
    <w:rsid w:val="00A11385"/>
    <w:rsid w:val="00A16B44"/>
    <w:rsid w:val="00A32644"/>
    <w:rsid w:val="00A446C3"/>
    <w:rsid w:val="00A564A0"/>
    <w:rsid w:val="00A56F44"/>
    <w:rsid w:val="00A65DC0"/>
    <w:rsid w:val="00A7285F"/>
    <w:rsid w:val="00A73F95"/>
    <w:rsid w:val="00A76EAE"/>
    <w:rsid w:val="00A84FA9"/>
    <w:rsid w:val="00A96AE7"/>
    <w:rsid w:val="00AA3E4D"/>
    <w:rsid w:val="00AB5B10"/>
    <w:rsid w:val="00AD41BD"/>
    <w:rsid w:val="00AD6979"/>
    <w:rsid w:val="00AD6EC9"/>
    <w:rsid w:val="00AF7394"/>
    <w:rsid w:val="00B072AB"/>
    <w:rsid w:val="00B1406D"/>
    <w:rsid w:val="00B14109"/>
    <w:rsid w:val="00B16C54"/>
    <w:rsid w:val="00B32695"/>
    <w:rsid w:val="00B4378F"/>
    <w:rsid w:val="00B46097"/>
    <w:rsid w:val="00B4745D"/>
    <w:rsid w:val="00B83573"/>
    <w:rsid w:val="00B871C0"/>
    <w:rsid w:val="00B97608"/>
    <w:rsid w:val="00BB2D40"/>
    <w:rsid w:val="00BC242C"/>
    <w:rsid w:val="00BC620F"/>
    <w:rsid w:val="00BD064B"/>
    <w:rsid w:val="00BD3632"/>
    <w:rsid w:val="00C16828"/>
    <w:rsid w:val="00C2601E"/>
    <w:rsid w:val="00C34B7B"/>
    <w:rsid w:val="00C43D51"/>
    <w:rsid w:val="00C5155D"/>
    <w:rsid w:val="00C57ECF"/>
    <w:rsid w:val="00C749A3"/>
    <w:rsid w:val="00C81007"/>
    <w:rsid w:val="00CA343C"/>
    <w:rsid w:val="00CB0E45"/>
    <w:rsid w:val="00CB576D"/>
    <w:rsid w:val="00CE55CB"/>
    <w:rsid w:val="00CF51AA"/>
    <w:rsid w:val="00D00EEA"/>
    <w:rsid w:val="00D01299"/>
    <w:rsid w:val="00D17420"/>
    <w:rsid w:val="00D3164C"/>
    <w:rsid w:val="00D40E87"/>
    <w:rsid w:val="00D43994"/>
    <w:rsid w:val="00D46298"/>
    <w:rsid w:val="00D67DBF"/>
    <w:rsid w:val="00D83B18"/>
    <w:rsid w:val="00D900B7"/>
    <w:rsid w:val="00D920A6"/>
    <w:rsid w:val="00D94F5A"/>
    <w:rsid w:val="00D95868"/>
    <w:rsid w:val="00D977AA"/>
    <w:rsid w:val="00DA3EA6"/>
    <w:rsid w:val="00DB1A12"/>
    <w:rsid w:val="00DB76AF"/>
    <w:rsid w:val="00DC6CC7"/>
    <w:rsid w:val="00DD002E"/>
    <w:rsid w:val="00DD512C"/>
    <w:rsid w:val="00DE07C4"/>
    <w:rsid w:val="00DE2CA1"/>
    <w:rsid w:val="00DF68A7"/>
    <w:rsid w:val="00E27311"/>
    <w:rsid w:val="00E30043"/>
    <w:rsid w:val="00E474F1"/>
    <w:rsid w:val="00E47712"/>
    <w:rsid w:val="00E51860"/>
    <w:rsid w:val="00E56610"/>
    <w:rsid w:val="00E70279"/>
    <w:rsid w:val="00E75A2F"/>
    <w:rsid w:val="00E8171A"/>
    <w:rsid w:val="00EA14E1"/>
    <w:rsid w:val="00EB25BA"/>
    <w:rsid w:val="00EB324A"/>
    <w:rsid w:val="00EC58B0"/>
    <w:rsid w:val="00EE1B0D"/>
    <w:rsid w:val="00EE3A28"/>
    <w:rsid w:val="00EE63DF"/>
    <w:rsid w:val="00EF1AF8"/>
    <w:rsid w:val="00EF4DEB"/>
    <w:rsid w:val="00EF6117"/>
    <w:rsid w:val="00F0032A"/>
    <w:rsid w:val="00F03E5D"/>
    <w:rsid w:val="00F30A1D"/>
    <w:rsid w:val="00F34F8B"/>
    <w:rsid w:val="00F3622A"/>
    <w:rsid w:val="00F369E7"/>
    <w:rsid w:val="00F4430E"/>
    <w:rsid w:val="00F4677F"/>
    <w:rsid w:val="00F53E88"/>
    <w:rsid w:val="00F56670"/>
    <w:rsid w:val="00F614F9"/>
    <w:rsid w:val="00F671F5"/>
    <w:rsid w:val="00F74D90"/>
    <w:rsid w:val="00F773F1"/>
    <w:rsid w:val="00F93CD4"/>
    <w:rsid w:val="00FA5E61"/>
    <w:rsid w:val="00FB2DF5"/>
    <w:rsid w:val="00FB385F"/>
    <w:rsid w:val="00FB79EC"/>
    <w:rsid w:val="00FD7C2F"/>
    <w:rsid w:val="00FF7A8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4C090"/>
  <w15:chartTrackingRefBased/>
  <w15:docId w15:val="{24D4C6A4-D426-4D09-93C7-B27DB2C0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0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2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F5207"/>
    <w:rPr>
      <w:color w:val="0000FF"/>
      <w:u w:val="single"/>
    </w:rPr>
  </w:style>
  <w:style w:type="character" w:customStyle="1" w:styleId="UnresolvedMention">
    <w:name w:val="Unresolved Mention"/>
    <w:basedOn w:val="DefaultParagraphFont"/>
    <w:uiPriority w:val="99"/>
    <w:semiHidden/>
    <w:unhideWhenUsed/>
    <w:rsid w:val="000F5207"/>
    <w:rPr>
      <w:color w:val="605E5C"/>
      <w:shd w:val="clear" w:color="auto" w:fill="E1DFDD"/>
    </w:rPr>
  </w:style>
  <w:style w:type="table" w:styleId="TableGrid">
    <w:name w:val="Table Grid"/>
    <w:basedOn w:val="TableNormal"/>
    <w:uiPriority w:val="39"/>
    <w:rsid w:val="00FB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1C4"/>
    <w:pPr>
      <w:ind w:left="720"/>
      <w:contextualSpacing/>
    </w:pPr>
  </w:style>
  <w:style w:type="paragraph" w:styleId="Header">
    <w:name w:val="header"/>
    <w:basedOn w:val="Normal"/>
    <w:link w:val="HeaderChar"/>
    <w:uiPriority w:val="99"/>
    <w:unhideWhenUsed/>
    <w:rsid w:val="00733F88"/>
    <w:pPr>
      <w:tabs>
        <w:tab w:val="center" w:pos="4513"/>
        <w:tab w:val="right" w:pos="9026"/>
      </w:tabs>
    </w:pPr>
  </w:style>
  <w:style w:type="character" w:customStyle="1" w:styleId="HeaderChar">
    <w:name w:val="Header Char"/>
    <w:basedOn w:val="DefaultParagraphFont"/>
    <w:link w:val="Header"/>
    <w:uiPriority w:val="99"/>
    <w:rsid w:val="00733F8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733F88"/>
    <w:pPr>
      <w:tabs>
        <w:tab w:val="center" w:pos="4513"/>
        <w:tab w:val="right" w:pos="9026"/>
      </w:tabs>
    </w:pPr>
  </w:style>
  <w:style w:type="character" w:customStyle="1" w:styleId="FooterChar">
    <w:name w:val="Footer Char"/>
    <w:basedOn w:val="DefaultParagraphFont"/>
    <w:link w:val="Footer"/>
    <w:uiPriority w:val="99"/>
    <w:rsid w:val="00733F88"/>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B32695"/>
    <w:pPr>
      <w:spacing w:after="0" w:line="240" w:lineRule="auto"/>
    </w:pPr>
    <w:rPr>
      <w:rFonts w:eastAsiaTheme="minorEastAsia"/>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71F6"/>
    <w:rPr>
      <w:color w:val="954F72" w:themeColor="followedHyperlink"/>
      <w:u w:val="single"/>
    </w:rPr>
  </w:style>
  <w:style w:type="paragraph" w:styleId="NormalWeb">
    <w:name w:val="Normal (Web)"/>
    <w:basedOn w:val="Normal"/>
    <w:uiPriority w:val="99"/>
    <w:unhideWhenUsed/>
    <w:rsid w:val="00E47712"/>
    <w:pPr>
      <w:spacing w:before="100" w:beforeAutospacing="1" w:after="100" w:afterAutospacing="1"/>
    </w:pPr>
    <w:rPr>
      <w:lang w:val="en-HK" w:eastAsia="en-HK"/>
    </w:rPr>
  </w:style>
  <w:style w:type="table" w:styleId="PlainTable2">
    <w:name w:val="Plain Table 2"/>
    <w:basedOn w:val="TableNormal"/>
    <w:uiPriority w:val="42"/>
    <w:rsid w:val="005554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4-Accent5">
    <w:name w:val="List Table 4 Accent 5"/>
    <w:basedOn w:val="TableNormal"/>
    <w:uiPriority w:val="49"/>
    <w:rsid w:val="0055546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065C17"/>
    <w:rPr>
      <w:b/>
      <w:bCs/>
    </w:rPr>
  </w:style>
  <w:style w:type="paragraph" w:styleId="EndnoteText">
    <w:name w:val="endnote text"/>
    <w:basedOn w:val="Normal"/>
    <w:link w:val="EndnoteTextChar"/>
    <w:uiPriority w:val="99"/>
    <w:semiHidden/>
    <w:unhideWhenUsed/>
    <w:rsid w:val="00627C1E"/>
    <w:rPr>
      <w:sz w:val="20"/>
      <w:szCs w:val="20"/>
    </w:rPr>
  </w:style>
  <w:style w:type="character" w:customStyle="1" w:styleId="EndnoteTextChar">
    <w:name w:val="Endnote Text Char"/>
    <w:basedOn w:val="DefaultParagraphFont"/>
    <w:link w:val="EndnoteText"/>
    <w:uiPriority w:val="99"/>
    <w:semiHidden/>
    <w:rsid w:val="00627C1E"/>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627C1E"/>
    <w:rPr>
      <w:vertAlign w:val="superscript"/>
    </w:rPr>
  </w:style>
  <w:style w:type="paragraph" w:styleId="FootnoteText">
    <w:name w:val="footnote text"/>
    <w:basedOn w:val="Normal"/>
    <w:link w:val="FootnoteTextChar"/>
    <w:uiPriority w:val="99"/>
    <w:semiHidden/>
    <w:unhideWhenUsed/>
    <w:rsid w:val="00627C1E"/>
    <w:rPr>
      <w:sz w:val="20"/>
      <w:szCs w:val="20"/>
    </w:rPr>
  </w:style>
  <w:style w:type="character" w:customStyle="1" w:styleId="FootnoteTextChar">
    <w:name w:val="Footnote Text Char"/>
    <w:basedOn w:val="DefaultParagraphFont"/>
    <w:link w:val="FootnoteText"/>
    <w:uiPriority w:val="99"/>
    <w:semiHidden/>
    <w:rsid w:val="00627C1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27C1E"/>
    <w:rPr>
      <w:vertAlign w:val="superscript"/>
    </w:rPr>
  </w:style>
  <w:style w:type="paragraph" w:styleId="BodyText">
    <w:name w:val="Body Text"/>
    <w:basedOn w:val="Normal"/>
    <w:link w:val="BodyTextChar"/>
    <w:uiPriority w:val="1"/>
    <w:qFormat/>
    <w:rsid w:val="00FF7A8E"/>
    <w:pPr>
      <w:widowControl w:val="0"/>
      <w:autoSpaceDE w:val="0"/>
      <w:autoSpaceDN w:val="0"/>
    </w:pPr>
    <w:rPr>
      <w:sz w:val="22"/>
      <w:szCs w:val="22"/>
    </w:rPr>
  </w:style>
  <w:style w:type="character" w:customStyle="1" w:styleId="BodyTextChar">
    <w:name w:val="Body Text Char"/>
    <w:basedOn w:val="DefaultParagraphFont"/>
    <w:link w:val="BodyText"/>
    <w:uiPriority w:val="1"/>
    <w:rsid w:val="00FF7A8E"/>
    <w:rPr>
      <w:rFonts w:ascii="Times New Roman" w:eastAsia="Times New Roman" w:hAnsi="Times New Roman" w:cs="Times New Roman"/>
      <w:lang w:val="en-US"/>
    </w:rPr>
  </w:style>
  <w:style w:type="paragraph" w:customStyle="1" w:styleId="TableParagraph">
    <w:name w:val="Table Paragraph"/>
    <w:basedOn w:val="Normal"/>
    <w:uiPriority w:val="1"/>
    <w:qFormat/>
    <w:rsid w:val="00FF7A8E"/>
    <w:pPr>
      <w:widowControl w:val="0"/>
      <w:autoSpaceDE w:val="0"/>
      <w:autoSpaceDN w:val="0"/>
      <w:spacing w:line="233" w:lineRule="exact"/>
      <w:ind w:left="107"/>
    </w:pPr>
    <w:rPr>
      <w:sz w:val="22"/>
      <w:szCs w:val="22"/>
    </w:rPr>
  </w:style>
  <w:style w:type="paragraph" w:styleId="Revision">
    <w:name w:val="Revision"/>
    <w:hidden/>
    <w:uiPriority w:val="99"/>
    <w:semiHidden/>
    <w:rsid w:val="00B4745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806050">
      <w:bodyDiv w:val="1"/>
      <w:marLeft w:val="0"/>
      <w:marRight w:val="0"/>
      <w:marTop w:val="0"/>
      <w:marBottom w:val="0"/>
      <w:divBdr>
        <w:top w:val="none" w:sz="0" w:space="0" w:color="auto"/>
        <w:left w:val="none" w:sz="0" w:space="0" w:color="auto"/>
        <w:bottom w:val="none" w:sz="0" w:space="0" w:color="auto"/>
        <w:right w:val="none" w:sz="0" w:space="0" w:color="auto"/>
      </w:divBdr>
    </w:div>
    <w:div w:id="1061102680">
      <w:bodyDiv w:val="1"/>
      <w:marLeft w:val="0"/>
      <w:marRight w:val="0"/>
      <w:marTop w:val="0"/>
      <w:marBottom w:val="0"/>
      <w:divBdr>
        <w:top w:val="none" w:sz="0" w:space="0" w:color="auto"/>
        <w:left w:val="none" w:sz="0" w:space="0" w:color="auto"/>
        <w:bottom w:val="none" w:sz="0" w:space="0" w:color="auto"/>
        <w:right w:val="none" w:sz="0" w:space="0" w:color="auto"/>
      </w:divBdr>
    </w:div>
    <w:div w:id="1271664489">
      <w:bodyDiv w:val="1"/>
      <w:marLeft w:val="0"/>
      <w:marRight w:val="0"/>
      <w:marTop w:val="0"/>
      <w:marBottom w:val="0"/>
      <w:divBdr>
        <w:top w:val="none" w:sz="0" w:space="0" w:color="auto"/>
        <w:left w:val="none" w:sz="0" w:space="0" w:color="auto"/>
        <w:bottom w:val="none" w:sz="0" w:space="0" w:color="auto"/>
        <w:right w:val="none" w:sz="0" w:space="0" w:color="auto"/>
      </w:divBdr>
    </w:div>
    <w:div w:id="16225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rickyeung@ust.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jasonho@ust.h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gistry.hkust.edu.hk/resource-library/academic-integ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learn.ust.hk/iLearn/home.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earn.ust.hk/iLear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4FD14A6E43A449AD16BB5567C6042" ma:contentTypeVersion="18" ma:contentTypeDescription="Create a new document." ma:contentTypeScope="" ma:versionID="180805c9939ae6a6296b53f5635ff993">
  <xsd:schema xmlns:xsd="http://www.w3.org/2001/XMLSchema" xmlns:xs="http://www.w3.org/2001/XMLSchema" xmlns:p="http://schemas.microsoft.com/office/2006/metadata/properties" xmlns:ns3="eccde58c-048c-4de7-a967-9ff8a8621a81" xmlns:ns4="f0581259-028f-4cfe-8143-7aba44e346fc" targetNamespace="http://schemas.microsoft.com/office/2006/metadata/properties" ma:root="true" ma:fieldsID="915eaa897d705945c85c9b559bcbca3d" ns3:_="" ns4:_="">
    <xsd:import namespace="eccde58c-048c-4de7-a967-9ff8a8621a81"/>
    <xsd:import namespace="f0581259-028f-4cfe-8143-7aba44e346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de58c-048c-4de7-a967-9ff8a8621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581259-028f-4cfe-8143-7aba44e346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cde58c-048c-4de7-a967-9ff8a8621a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3EA9-DCA1-4007-8999-141216999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de58c-048c-4de7-a967-9ff8a8621a81"/>
    <ds:schemaRef ds:uri="f0581259-028f-4cfe-8143-7aba44e34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7E554-6392-4D33-8FA4-D9F38C532D42}">
  <ds:schemaRefs>
    <ds:schemaRef ds:uri="http://schemas.microsoft.com/sharepoint/v3/contenttype/forms"/>
  </ds:schemaRefs>
</ds:datastoreItem>
</file>

<file path=customXml/itemProps3.xml><?xml version="1.0" encoding="utf-8"?>
<ds:datastoreItem xmlns:ds="http://schemas.openxmlformats.org/officeDocument/2006/customXml" ds:itemID="{DCBA041F-BFC6-4ED9-8E56-681547155182}">
  <ds:schemaRefs>
    <ds:schemaRef ds:uri="http://schemas.microsoft.com/office/2006/metadata/properties"/>
    <ds:schemaRef ds:uri="http://schemas.microsoft.com/office/infopath/2007/PartnerControls"/>
    <ds:schemaRef ds:uri="eccde58c-048c-4de7-a967-9ff8a8621a81"/>
  </ds:schemaRefs>
</ds:datastoreItem>
</file>

<file path=customXml/itemProps4.xml><?xml version="1.0" encoding="utf-8"?>
<ds:datastoreItem xmlns:ds="http://schemas.openxmlformats.org/officeDocument/2006/customXml" ds:itemID="{A4FC70C9-AD04-4062-BF7C-63C9C03C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Man Wai</dc:creator>
  <cp:keywords/>
  <dc:description/>
  <cp:lastModifiedBy>Mian</cp:lastModifiedBy>
  <cp:revision>2</cp:revision>
  <dcterms:created xsi:type="dcterms:W3CDTF">2024-09-26T01:24:00Z</dcterms:created>
  <dcterms:modified xsi:type="dcterms:W3CDTF">2024-09-26T01:24:00Z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0x0101005EF4FD14A6E43A449AD16BB5567C6042</vt:lpwstr>
  </property>
</Properties>
</file>